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95" w:rsidRDefault="00E66595" w:rsidP="00805E90">
      <w:pPr>
        <w:spacing w:before="240" w:after="240" w:line="360" w:lineRule="atLeast"/>
        <w:jc w:val="both"/>
        <w:rPr>
          <w:rFonts w:ascii="Times New Roman" w:eastAsia="Times New Roman" w:hAnsi="Times New Roman" w:cs="Times New Roman"/>
          <w:color w:val="2E2E2E"/>
          <w:sz w:val="25"/>
          <w:szCs w:val="25"/>
          <w:lang w:eastAsia="ru-RU"/>
        </w:rPr>
      </w:pPr>
      <w:r>
        <w:rPr>
          <w:noProof/>
          <w:lang w:eastAsia="ru-RU"/>
        </w:rPr>
        <w:drawing>
          <wp:inline distT="0" distB="0" distL="0" distR="0" wp14:anchorId="3BDDBFA9" wp14:editId="07EFA028">
            <wp:extent cx="5940425" cy="8400026"/>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tretch>
                      <a:fillRect/>
                    </a:stretch>
                  </pic:blipFill>
                  <pic:spPr>
                    <a:xfrm>
                      <a:off x="0" y="0"/>
                      <a:ext cx="5940425" cy="8400026"/>
                    </a:xfrm>
                    <a:prstGeom prst="rect">
                      <a:avLst/>
                    </a:prstGeom>
                  </pic:spPr>
                </pic:pic>
              </a:graphicData>
            </a:graphic>
          </wp:inline>
        </w:drawing>
      </w:r>
    </w:p>
    <w:p w:rsidR="00E66595" w:rsidRDefault="00E66595" w:rsidP="00805E90">
      <w:pPr>
        <w:spacing w:before="240" w:after="240" w:line="360" w:lineRule="atLeast"/>
        <w:jc w:val="both"/>
        <w:rPr>
          <w:rFonts w:ascii="Times New Roman" w:eastAsia="Times New Roman" w:hAnsi="Times New Roman" w:cs="Times New Roman"/>
          <w:color w:val="2E2E2E"/>
          <w:sz w:val="25"/>
          <w:szCs w:val="25"/>
          <w:lang w:eastAsia="ru-RU"/>
        </w:rPr>
      </w:pPr>
    </w:p>
    <w:p w:rsidR="00E66595" w:rsidRDefault="00E66595" w:rsidP="00805E90">
      <w:pPr>
        <w:spacing w:before="240" w:after="240" w:line="360" w:lineRule="atLeast"/>
        <w:jc w:val="both"/>
        <w:rPr>
          <w:rFonts w:ascii="Times New Roman" w:eastAsia="Times New Roman" w:hAnsi="Times New Roman" w:cs="Times New Roman"/>
          <w:color w:val="2E2E2E"/>
          <w:sz w:val="25"/>
          <w:szCs w:val="25"/>
          <w:lang w:eastAsia="ru-RU"/>
        </w:rPr>
      </w:pPr>
      <w:bookmarkStart w:id="0" w:name="_GoBack"/>
      <w:bookmarkEnd w:id="0"/>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2. Цель и задачи школьной столовой</w:t>
      </w:r>
    </w:p>
    <w:p w:rsidR="00805E90" w:rsidRPr="00805E90" w:rsidRDefault="00805E90" w:rsidP="00805E90">
      <w:pPr>
        <w:spacing w:before="240" w:after="240" w:line="360" w:lineRule="atLeast"/>
        <w:jc w:val="both"/>
        <w:rPr>
          <w:rFonts w:ascii="Times New Roman" w:eastAsia="Times New Roman" w:hAnsi="Times New Roman" w:cs="Times New Roman"/>
          <w:b/>
          <w:color w:val="2E2E2E"/>
          <w:sz w:val="25"/>
          <w:szCs w:val="25"/>
          <w:lang w:eastAsia="ru-RU"/>
        </w:rPr>
      </w:pPr>
      <w:ins w:id="1" w:author="Unknown">
        <w:r w:rsidRPr="00805E90">
          <w:rPr>
            <w:rFonts w:ascii="Times New Roman" w:eastAsia="Times New Roman" w:hAnsi="Times New Roman" w:cs="Times New Roman"/>
            <w:b/>
            <w:color w:val="2E2E2E"/>
            <w:sz w:val="25"/>
            <w:szCs w:val="25"/>
            <w:lang w:eastAsia="ru-RU"/>
          </w:rPr>
          <w:t xml:space="preserve">2.1. 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 </w:t>
        </w:r>
      </w:ins>
    </w:p>
    <w:p w:rsidR="00805E90" w:rsidRPr="00805E90" w:rsidRDefault="00805E90" w:rsidP="00805E90">
      <w:pPr>
        <w:spacing w:before="240" w:after="240" w:line="360" w:lineRule="atLeast"/>
        <w:jc w:val="both"/>
        <w:rPr>
          <w:rFonts w:ascii="Times New Roman" w:eastAsia="Times New Roman" w:hAnsi="Times New Roman" w:cs="Times New Roman"/>
          <w:b/>
          <w:color w:val="2E2E2E"/>
          <w:sz w:val="25"/>
          <w:szCs w:val="25"/>
          <w:lang w:eastAsia="ru-RU"/>
        </w:rPr>
      </w:pPr>
      <w:ins w:id="2" w:author="Unknown">
        <w:r w:rsidRPr="00805E90">
          <w:rPr>
            <w:rFonts w:ascii="Times New Roman" w:eastAsia="Times New Roman" w:hAnsi="Times New Roman" w:cs="Times New Roman"/>
            <w:b/>
            <w:color w:val="2E2E2E"/>
            <w:sz w:val="25"/>
            <w:szCs w:val="25"/>
            <w:lang w:eastAsia="ru-RU"/>
          </w:rPr>
          <w:t>2.2. Основными задачами школьной столовой являются:</w:t>
        </w:r>
      </w:ins>
    </w:p>
    <w:p w:rsidR="00805E90" w:rsidRPr="00805E90" w:rsidRDefault="00805E90" w:rsidP="00805E90">
      <w:pPr>
        <w:numPr>
          <w:ilvl w:val="0"/>
          <w:numId w:val="1"/>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своевременное обеспечение качественным питанием обучающихся и сотрудников общеобразовательной организации;</w:t>
      </w:r>
    </w:p>
    <w:p w:rsidR="00805E90" w:rsidRPr="00805E90" w:rsidRDefault="00805E90" w:rsidP="00805E90">
      <w:pPr>
        <w:numPr>
          <w:ilvl w:val="0"/>
          <w:numId w:val="1"/>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формирование здорового образа жизни;</w:t>
      </w:r>
    </w:p>
    <w:p w:rsidR="00805E90" w:rsidRPr="00805E90" w:rsidRDefault="00805E90" w:rsidP="00805E90">
      <w:pPr>
        <w:numPr>
          <w:ilvl w:val="0"/>
          <w:numId w:val="1"/>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воспитание культурного самосознания.</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2.3. </w:t>
      </w:r>
      <w:ins w:id="3" w:author="Unknown">
        <w:r w:rsidRPr="00805E90">
          <w:rPr>
            <w:rFonts w:ascii="Times New Roman" w:eastAsia="Times New Roman" w:hAnsi="Times New Roman" w:cs="Times New Roman"/>
            <w:b/>
            <w:color w:val="2E2E2E"/>
            <w:sz w:val="25"/>
            <w:szCs w:val="25"/>
            <w:lang w:eastAsia="ru-RU"/>
          </w:rPr>
          <w:t>Основными принципами организации горячего питания являются:</w:t>
        </w:r>
      </w:ins>
    </w:p>
    <w:p w:rsidR="00805E90" w:rsidRPr="00805E90" w:rsidRDefault="00805E90" w:rsidP="00805E90">
      <w:pPr>
        <w:numPr>
          <w:ilvl w:val="0"/>
          <w:numId w:val="2"/>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соответствие энергетической ценности;</w:t>
      </w:r>
    </w:p>
    <w:p w:rsidR="00805E90" w:rsidRPr="00805E90" w:rsidRDefault="00805E90" w:rsidP="00805E90">
      <w:pPr>
        <w:numPr>
          <w:ilvl w:val="0"/>
          <w:numId w:val="2"/>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удовлетворение физиологических потребностей организма в пищевых веществах;</w:t>
      </w:r>
    </w:p>
    <w:p w:rsidR="00805E90" w:rsidRPr="00805E90" w:rsidRDefault="00805E90" w:rsidP="00805E90">
      <w:pPr>
        <w:numPr>
          <w:ilvl w:val="0"/>
          <w:numId w:val="2"/>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оптимальный режим питания.</w:t>
      </w:r>
    </w:p>
    <w:p w:rsidR="00805E90" w:rsidRPr="00805E90" w:rsidRDefault="00805E90" w:rsidP="00805E90">
      <w:pPr>
        <w:spacing w:before="240" w:after="240" w:line="360" w:lineRule="atLeast"/>
        <w:jc w:val="both"/>
        <w:rPr>
          <w:rFonts w:ascii="Times New Roman" w:eastAsia="Times New Roman" w:hAnsi="Times New Roman" w:cs="Times New Roman"/>
          <w:b/>
          <w:color w:val="2E2E2E"/>
          <w:sz w:val="25"/>
          <w:szCs w:val="25"/>
          <w:lang w:eastAsia="ru-RU"/>
        </w:rPr>
      </w:pPr>
      <w:r w:rsidRPr="00805E90">
        <w:rPr>
          <w:rFonts w:ascii="Times New Roman" w:eastAsia="Times New Roman" w:hAnsi="Times New Roman" w:cs="Times New Roman"/>
          <w:color w:val="2E2E2E"/>
          <w:sz w:val="25"/>
          <w:szCs w:val="25"/>
          <w:lang w:eastAsia="ru-RU"/>
        </w:rPr>
        <w:t>2.4. </w:t>
      </w:r>
      <w:ins w:id="4" w:author="Unknown">
        <w:r w:rsidRPr="00805E90">
          <w:rPr>
            <w:rFonts w:ascii="Times New Roman" w:eastAsia="Times New Roman" w:hAnsi="Times New Roman" w:cs="Times New Roman"/>
            <w:b/>
            <w:color w:val="2E2E2E"/>
            <w:sz w:val="25"/>
            <w:szCs w:val="25"/>
            <w:lang w:eastAsia="ru-RU"/>
          </w:rPr>
          <w:t>Для достижения цели столовая школы осуществляет следующие виды деятельности:</w:t>
        </w:r>
      </w:ins>
    </w:p>
    <w:p w:rsidR="00E31A79" w:rsidRPr="00E31A79" w:rsidRDefault="00805E90" w:rsidP="00805E90">
      <w:pPr>
        <w:numPr>
          <w:ilvl w:val="0"/>
          <w:numId w:val="3"/>
        </w:numPr>
        <w:spacing w:before="480" w:after="144" w:line="336" w:lineRule="atLeast"/>
        <w:ind w:left="0"/>
        <w:jc w:val="both"/>
        <w:outlineLvl w:val="2"/>
        <w:rPr>
          <w:rFonts w:ascii="Times New Roman" w:eastAsia="Times New Roman" w:hAnsi="Times New Roman" w:cs="Times New Roman"/>
          <w:b/>
          <w:bCs/>
          <w:color w:val="2E2E2E"/>
          <w:sz w:val="25"/>
          <w:szCs w:val="25"/>
          <w:lang w:eastAsia="ru-RU"/>
        </w:rPr>
      </w:pPr>
      <w:r w:rsidRPr="00E31A79">
        <w:rPr>
          <w:rFonts w:ascii="Times New Roman" w:eastAsia="Times New Roman" w:hAnsi="Times New Roman" w:cs="Times New Roman"/>
          <w:color w:val="2E2E2E"/>
          <w:sz w:val="25"/>
          <w:szCs w:val="25"/>
          <w:lang w:eastAsia="ru-RU"/>
        </w:rPr>
        <w:t>п</w:t>
      </w:r>
      <w:r w:rsidR="00E31A79">
        <w:rPr>
          <w:rFonts w:ascii="Times New Roman" w:eastAsia="Times New Roman" w:hAnsi="Times New Roman" w:cs="Times New Roman"/>
          <w:color w:val="2E2E2E"/>
          <w:sz w:val="25"/>
          <w:szCs w:val="25"/>
          <w:lang w:eastAsia="ru-RU"/>
        </w:rPr>
        <w:t>риготовление завтраков, обедов.</w:t>
      </w:r>
    </w:p>
    <w:p w:rsidR="00805E90" w:rsidRPr="00E31A79" w:rsidRDefault="00805E90" w:rsidP="00E31A79">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E31A79">
        <w:rPr>
          <w:rFonts w:ascii="Times New Roman" w:eastAsia="Times New Roman" w:hAnsi="Times New Roman" w:cs="Times New Roman"/>
          <w:b/>
          <w:bCs/>
          <w:color w:val="2E2E2E"/>
          <w:sz w:val="25"/>
          <w:szCs w:val="25"/>
          <w:lang w:eastAsia="ru-RU"/>
        </w:rPr>
        <w:t>3. Трудовые отношения</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3.1. Руководство школьной столовой осуществляет заведующий производством (шеф-повар), принимаемый на должность директором школы (руководителем организации питания)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610н (или ЕКС). Под 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 xml:space="preserve">3.2. 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3.3. 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3.4. Работники столовой должны соответствовать требованиям квалификационных характеристик, </w:t>
      </w:r>
      <w:proofErr w:type="spellStart"/>
      <w:r w:rsidRPr="00805E90">
        <w:rPr>
          <w:rFonts w:ascii="Times New Roman" w:eastAsia="Times New Roman" w:hAnsi="Times New Roman" w:cs="Times New Roman"/>
          <w:color w:val="2E2E2E"/>
          <w:sz w:val="25"/>
          <w:szCs w:val="25"/>
          <w:lang w:eastAsia="ru-RU"/>
        </w:rPr>
        <w:t>профстандартам</w:t>
      </w:r>
      <w:proofErr w:type="spellEnd"/>
      <w:r w:rsidRPr="00805E90">
        <w:rPr>
          <w:rFonts w:ascii="Times New Roman" w:eastAsia="Times New Roman" w:hAnsi="Times New Roman" w:cs="Times New Roman"/>
          <w:color w:val="2E2E2E"/>
          <w:sz w:val="25"/>
          <w:szCs w:val="25"/>
          <w:lang w:eastAsia="ru-RU"/>
        </w:rPr>
        <w:t xml:space="preserve">, обязаны выполнять Устав организации, осуществляющей образовательную деятельность, иные локальные и нормативные акты.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3.5. </w:t>
      </w:r>
      <w:proofErr w:type="gramStart"/>
      <w:r w:rsidRPr="00805E90">
        <w:rPr>
          <w:rFonts w:ascii="Times New Roman" w:eastAsia="Times New Roman" w:hAnsi="Times New Roman" w:cs="Times New Roman"/>
          <w:color w:val="2E2E2E"/>
          <w:sz w:val="25"/>
          <w:szCs w:val="25"/>
          <w:lang w:eastAsia="ru-RU"/>
        </w:rPr>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w:t>
      </w:r>
      <w:proofErr w:type="gramEnd"/>
      <w:r w:rsidRPr="00805E90">
        <w:rPr>
          <w:rFonts w:ascii="Times New Roman" w:eastAsia="Times New Roman" w:hAnsi="Times New Roman" w:cs="Times New Roman"/>
          <w:color w:val="2E2E2E"/>
          <w:sz w:val="25"/>
          <w:szCs w:val="25"/>
          <w:lang w:eastAsia="ru-RU"/>
        </w:rPr>
        <w:t xml:space="preserve"> подготовки и аттестации с допуском к работе.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3.6.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3.7. 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4. Характеристика помещений и оборудования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4.1. Школьная столовая является внутренним структурным подразделением общеобразовательной организации.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4.2. Столовая размещена в здании школы на 1 этаже и с</w:t>
      </w:r>
      <w:r w:rsidR="00E31A79">
        <w:rPr>
          <w:rFonts w:ascii="Times New Roman" w:eastAsia="Times New Roman" w:hAnsi="Times New Roman" w:cs="Times New Roman"/>
          <w:color w:val="2E2E2E"/>
          <w:sz w:val="25"/>
          <w:szCs w:val="25"/>
          <w:lang w:eastAsia="ru-RU"/>
        </w:rPr>
        <w:t>остоит из обеденного зала на _</w:t>
      </w:r>
      <w:r w:rsidR="00E31A79">
        <w:rPr>
          <w:rFonts w:ascii="Times New Roman" w:eastAsia="Times New Roman" w:hAnsi="Times New Roman" w:cs="Times New Roman"/>
          <w:color w:val="2E2E2E"/>
          <w:sz w:val="25"/>
          <w:szCs w:val="25"/>
          <w:u w:val="single"/>
          <w:lang w:eastAsia="ru-RU"/>
        </w:rPr>
        <w:t>120</w:t>
      </w:r>
      <w:r w:rsidR="00E31A79">
        <w:rPr>
          <w:rFonts w:ascii="Times New Roman" w:eastAsia="Times New Roman" w:hAnsi="Times New Roman" w:cs="Times New Roman"/>
          <w:color w:val="2E2E2E"/>
          <w:sz w:val="25"/>
          <w:szCs w:val="25"/>
          <w:lang w:eastAsia="ru-RU"/>
        </w:rPr>
        <w:t>_</w:t>
      </w:r>
      <w:r w:rsidRPr="00805E90">
        <w:rPr>
          <w:rFonts w:ascii="Times New Roman" w:eastAsia="Times New Roman" w:hAnsi="Times New Roman" w:cs="Times New Roman"/>
          <w:color w:val="2E2E2E"/>
          <w:sz w:val="25"/>
          <w:szCs w:val="25"/>
          <w:lang w:eastAsia="ru-RU"/>
        </w:rPr>
        <w:t xml:space="preserve">_ посадочных мест и пищеблока (варочного цеха, моечного помещения, производственных помещений), склада продуктов, бытовых комнат.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4.3. Штат столовой – _</w:t>
      </w:r>
      <w:r>
        <w:rPr>
          <w:rFonts w:ascii="Times New Roman" w:eastAsia="Times New Roman" w:hAnsi="Times New Roman" w:cs="Times New Roman"/>
          <w:color w:val="2E2E2E"/>
          <w:sz w:val="25"/>
          <w:szCs w:val="25"/>
          <w:u w:val="single"/>
          <w:lang w:eastAsia="ru-RU"/>
        </w:rPr>
        <w:t>4</w:t>
      </w:r>
      <w:r w:rsidR="00805E90" w:rsidRPr="00805E90">
        <w:rPr>
          <w:rFonts w:ascii="Times New Roman" w:eastAsia="Times New Roman" w:hAnsi="Times New Roman" w:cs="Times New Roman"/>
          <w:color w:val="2E2E2E"/>
          <w:sz w:val="25"/>
          <w:szCs w:val="25"/>
          <w:lang w:eastAsia="ru-RU"/>
        </w:rPr>
        <w:t xml:space="preserve">__ человек (а).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4.4. Время работы столовой с 8.00. до 16.00 в течение всего учебного года, исключая дни каникул, выходные и официальные праздничные дни.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 xml:space="preserve">4.5. Столовая предоставляет завтраки, обеды и полдники.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 xml:space="preserve"> 4.6</w:t>
      </w:r>
      <w:r w:rsidR="00805E90" w:rsidRPr="00805E90">
        <w:rPr>
          <w:rFonts w:ascii="Times New Roman" w:eastAsia="Times New Roman" w:hAnsi="Times New Roman" w:cs="Times New Roman"/>
          <w:color w:val="2E2E2E"/>
          <w:sz w:val="25"/>
          <w:szCs w:val="25"/>
          <w:lang w:eastAsia="ru-RU"/>
        </w:rPr>
        <w:t xml:space="preserve">.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4.7</w:t>
      </w:r>
      <w:r w:rsidR="00805E90" w:rsidRPr="00805E90">
        <w:rPr>
          <w:rFonts w:ascii="Times New Roman" w:eastAsia="Times New Roman" w:hAnsi="Times New Roman" w:cs="Times New Roman"/>
          <w:color w:val="2E2E2E"/>
          <w:sz w:val="25"/>
          <w:szCs w:val="25"/>
          <w:lang w:eastAsia="ru-RU"/>
        </w:rPr>
        <w:t xml:space="preserve">. Все помещения столовой оснащены технологическим, тепловым и холодильным, </w:t>
      </w:r>
      <w:proofErr w:type="spellStart"/>
      <w:r w:rsidR="00805E90" w:rsidRPr="00805E90">
        <w:rPr>
          <w:rFonts w:ascii="Times New Roman" w:eastAsia="Times New Roman" w:hAnsi="Times New Roman" w:cs="Times New Roman"/>
          <w:color w:val="2E2E2E"/>
          <w:sz w:val="25"/>
          <w:szCs w:val="25"/>
          <w:lang w:eastAsia="ru-RU"/>
        </w:rPr>
        <w:t>весоизмерительным</w:t>
      </w:r>
      <w:proofErr w:type="spellEnd"/>
      <w:r w:rsidR="00805E90" w:rsidRPr="00805E90">
        <w:rPr>
          <w:rFonts w:ascii="Times New Roman" w:eastAsia="Times New Roman" w:hAnsi="Times New Roman" w:cs="Times New Roman"/>
          <w:color w:val="2E2E2E"/>
          <w:sz w:val="25"/>
          <w:szCs w:val="25"/>
          <w:lang w:eastAsia="ru-RU"/>
        </w:rPr>
        <w:t xml:space="preserve"> оборудованием, кухонным инвентарем. Для кратковременного хранения продуктов предусмотрены холодильные шкафы и холодильники.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4.8</w:t>
      </w:r>
      <w:r w:rsidR="00805E90" w:rsidRPr="00805E90">
        <w:rPr>
          <w:rFonts w:ascii="Times New Roman" w:eastAsia="Times New Roman" w:hAnsi="Times New Roman" w:cs="Times New Roman"/>
          <w:color w:val="2E2E2E"/>
          <w:sz w:val="25"/>
          <w:szCs w:val="25"/>
          <w:lang w:eastAsia="ru-RU"/>
        </w:rPr>
        <w:t xml:space="preserve">. Столовая укомплектована необходимой кухонной и столовой посудой, кухонным инвентарем.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4.9</w:t>
      </w:r>
      <w:r w:rsidR="00805E90" w:rsidRPr="00805E90">
        <w:rPr>
          <w:rFonts w:ascii="Times New Roman" w:eastAsia="Times New Roman" w:hAnsi="Times New Roman" w:cs="Times New Roman"/>
          <w:color w:val="2E2E2E"/>
          <w:sz w:val="25"/>
          <w:szCs w:val="25"/>
          <w:lang w:eastAsia="ru-RU"/>
        </w:rPr>
        <w:t xml:space="preserve">. Обеденный зал столовой оборудован стандартной мебелью упрощенной конструкции (столы с гигиеническим покрытием и стулья).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4.10</w:t>
      </w:r>
      <w:r w:rsidR="00805E90" w:rsidRPr="00805E90">
        <w:rPr>
          <w:rFonts w:ascii="Times New Roman" w:eastAsia="Times New Roman" w:hAnsi="Times New Roman" w:cs="Times New Roman"/>
          <w:color w:val="2E2E2E"/>
          <w:sz w:val="25"/>
          <w:szCs w:val="25"/>
          <w:lang w:eastAsia="ru-RU"/>
        </w:rPr>
        <w:t xml:space="preserve">. </w:t>
      </w:r>
      <w:proofErr w:type="gramStart"/>
      <w:r w:rsidR="00805E90" w:rsidRPr="00805E90">
        <w:rPr>
          <w:rFonts w:ascii="Times New Roman" w:eastAsia="Times New Roman" w:hAnsi="Times New Roman" w:cs="Times New Roman"/>
          <w:color w:val="2E2E2E"/>
          <w:sz w:val="25"/>
          <w:szCs w:val="25"/>
          <w:lang w:eastAsia="ru-RU"/>
        </w:rPr>
        <w:t xml:space="preserve">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 </w:t>
      </w:r>
      <w:proofErr w:type="gramEnd"/>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4.11</w:t>
      </w:r>
      <w:r w:rsidR="00805E90" w:rsidRPr="00805E90">
        <w:rPr>
          <w:rFonts w:ascii="Times New Roman" w:eastAsia="Times New Roman" w:hAnsi="Times New Roman" w:cs="Times New Roman"/>
          <w:color w:val="2E2E2E"/>
          <w:sz w:val="25"/>
          <w:szCs w:val="25"/>
          <w:lang w:eastAsia="ru-RU"/>
        </w:rPr>
        <w:t xml:space="preserve">.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4.12</w:t>
      </w:r>
      <w:r w:rsidR="00805E90" w:rsidRPr="00805E90">
        <w:rPr>
          <w:rFonts w:ascii="Times New Roman" w:eastAsia="Times New Roman" w:hAnsi="Times New Roman" w:cs="Times New Roman"/>
          <w:color w:val="2E2E2E"/>
          <w:sz w:val="25"/>
          <w:szCs w:val="25"/>
          <w:lang w:eastAsia="ru-RU"/>
        </w:rPr>
        <w:t xml:space="preserve">.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4.13</w:t>
      </w:r>
      <w:r w:rsidR="00805E90" w:rsidRPr="00805E90">
        <w:rPr>
          <w:rFonts w:ascii="Times New Roman" w:eastAsia="Times New Roman" w:hAnsi="Times New Roman" w:cs="Times New Roman"/>
          <w:color w:val="2E2E2E"/>
          <w:sz w:val="25"/>
          <w:szCs w:val="25"/>
          <w:lang w:eastAsia="ru-RU"/>
        </w:rPr>
        <w:t xml:space="preserve">.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4.14</w:t>
      </w:r>
      <w:r w:rsidR="00805E90" w:rsidRPr="00805E90">
        <w:rPr>
          <w:rFonts w:ascii="Times New Roman" w:eastAsia="Times New Roman" w:hAnsi="Times New Roman" w:cs="Times New Roman"/>
          <w:color w:val="2E2E2E"/>
          <w:sz w:val="25"/>
          <w:szCs w:val="25"/>
          <w:lang w:eastAsia="ru-RU"/>
        </w:rPr>
        <w:t xml:space="preserve">. Разделочный инвентарь для готовой и сырой продукции обрабатывается и хранится раздельно в производственных цехах (зонах, участках).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4.15</w:t>
      </w:r>
      <w:r w:rsidR="00805E90" w:rsidRPr="00805E90">
        <w:rPr>
          <w:rFonts w:ascii="Times New Roman" w:eastAsia="Times New Roman" w:hAnsi="Times New Roman" w:cs="Times New Roman"/>
          <w:color w:val="2E2E2E"/>
          <w:sz w:val="25"/>
          <w:szCs w:val="25"/>
          <w:lang w:eastAsia="ru-RU"/>
        </w:rPr>
        <w:t xml:space="preserve">. 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lastRenderedPageBreak/>
        <w:t>4.16</w:t>
      </w:r>
      <w:r w:rsidR="00805E90" w:rsidRPr="00805E90">
        <w:rPr>
          <w:rFonts w:ascii="Times New Roman" w:eastAsia="Times New Roman" w:hAnsi="Times New Roman" w:cs="Times New Roman"/>
          <w:color w:val="2E2E2E"/>
          <w:sz w:val="25"/>
          <w:szCs w:val="25"/>
          <w:lang w:eastAsia="ru-RU"/>
        </w:rPr>
        <w:t xml:space="preserve">.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4.17</w:t>
      </w:r>
      <w:r w:rsidR="00805E90" w:rsidRPr="00805E90">
        <w:rPr>
          <w:rFonts w:ascii="Times New Roman" w:eastAsia="Times New Roman" w:hAnsi="Times New Roman" w:cs="Times New Roman"/>
          <w:color w:val="2E2E2E"/>
          <w:sz w:val="25"/>
          <w:szCs w:val="25"/>
          <w:lang w:eastAsia="ru-RU"/>
        </w:rPr>
        <w:t xml:space="preserve">. 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 </w:t>
      </w:r>
    </w:p>
    <w:p w:rsidR="00E31A79" w:rsidRDefault="00E31A79" w:rsidP="00E31A79">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4.18</w:t>
      </w:r>
      <w:r w:rsidR="00805E90" w:rsidRPr="00805E90">
        <w:rPr>
          <w:rFonts w:ascii="Times New Roman" w:eastAsia="Times New Roman" w:hAnsi="Times New Roman" w:cs="Times New Roman"/>
          <w:color w:val="2E2E2E"/>
          <w:sz w:val="25"/>
          <w:szCs w:val="25"/>
          <w:lang w:eastAsia="ru-RU"/>
        </w:rPr>
        <w:t xml:space="preserve">. 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 </w:t>
      </w:r>
    </w:p>
    <w:p w:rsidR="00805E90" w:rsidRPr="00E31A79" w:rsidRDefault="00805E90" w:rsidP="00E31A79">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b/>
          <w:bCs/>
          <w:color w:val="2E2E2E"/>
          <w:sz w:val="25"/>
          <w:szCs w:val="25"/>
          <w:lang w:eastAsia="ru-RU"/>
        </w:rPr>
        <w:t>5. Требования к персоналу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5.1. </w:t>
      </w:r>
      <w:proofErr w:type="gramStart"/>
      <w:r w:rsidRPr="00805E90">
        <w:rPr>
          <w:rFonts w:ascii="Times New Roman" w:eastAsia="Times New Roman" w:hAnsi="Times New Roman" w:cs="Times New Roman"/>
          <w:color w:val="2E2E2E"/>
          <w:sz w:val="25"/>
          <w:szCs w:val="25"/>
          <w:lang w:eastAsia="ru-RU"/>
        </w:rPr>
        <w:t xml:space="preserve">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w:t>
      </w:r>
      <w:proofErr w:type="gramEnd"/>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5.2. Результаты осмотра заносятся в гигиенический журнал на бумажном и/или электронном носителях.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5.3. Список работников, отмеченных в журнале на день осмотра, должен соответствовать числу работников на этот день в смену.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05E90" w:rsidRPr="00805E90" w:rsidRDefault="00805E90" w:rsidP="00805E90">
      <w:pPr>
        <w:numPr>
          <w:ilvl w:val="0"/>
          <w:numId w:val="4"/>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05E90" w:rsidRPr="00805E90" w:rsidRDefault="00805E90" w:rsidP="00805E90">
      <w:pPr>
        <w:numPr>
          <w:ilvl w:val="0"/>
          <w:numId w:val="4"/>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05E90" w:rsidRPr="00805E90" w:rsidRDefault="00805E90" w:rsidP="00805E90">
      <w:pPr>
        <w:numPr>
          <w:ilvl w:val="0"/>
          <w:numId w:val="4"/>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6. Требования к приготовленной пище</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6.1. </w:t>
      </w:r>
      <w:ins w:id="5" w:author="Unknown">
        <w:r w:rsidRPr="00805E90">
          <w:rPr>
            <w:rFonts w:ascii="Times New Roman" w:eastAsia="Times New Roman" w:hAnsi="Times New Roman" w:cs="Times New Roman"/>
            <w:b/>
            <w:color w:val="2E2E2E"/>
            <w:sz w:val="25"/>
            <w:szCs w:val="25"/>
            <w:lang w:eastAsia="ru-RU"/>
          </w:rPr>
          <w:t>Для предотвращения размножения патогенных микроорганизмов не допускается:</w:t>
        </w:r>
      </w:ins>
    </w:p>
    <w:p w:rsidR="00805E90" w:rsidRPr="00805E90" w:rsidRDefault="00805E90" w:rsidP="00805E90">
      <w:pPr>
        <w:numPr>
          <w:ilvl w:val="0"/>
          <w:numId w:val="5"/>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нахождение на раздаче более 3 часов с момента изготовления готовых блюд, требующих разогревания перед употреблением;</w:t>
      </w:r>
    </w:p>
    <w:p w:rsidR="00805E90" w:rsidRPr="00805E90" w:rsidRDefault="00805E90" w:rsidP="00805E90">
      <w:pPr>
        <w:numPr>
          <w:ilvl w:val="0"/>
          <w:numId w:val="5"/>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реализация на следующий день готовых блюд;</w:t>
      </w:r>
    </w:p>
    <w:p w:rsidR="00805E90" w:rsidRPr="00805E90" w:rsidRDefault="00805E90" w:rsidP="00805E90">
      <w:pPr>
        <w:numPr>
          <w:ilvl w:val="0"/>
          <w:numId w:val="5"/>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замораживание нереализованных готовых блюд для последующей реализации в другие дни;</w:t>
      </w:r>
    </w:p>
    <w:p w:rsidR="00805E90" w:rsidRPr="00805E90" w:rsidRDefault="00805E90" w:rsidP="00805E90">
      <w:pPr>
        <w:numPr>
          <w:ilvl w:val="0"/>
          <w:numId w:val="5"/>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привлечение к приготовлению, </w:t>
      </w:r>
      <w:proofErr w:type="spellStart"/>
      <w:r w:rsidRPr="00805E90">
        <w:rPr>
          <w:rFonts w:ascii="Times New Roman" w:eastAsia="Times New Roman" w:hAnsi="Times New Roman" w:cs="Times New Roman"/>
          <w:color w:val="2E2E2E"/>
          <w:sz w:val="25"/>
          <w:szCs w:val="25"/>
          <w:lang w:eastAsia="ru-RU"/>
        </w:rPr>
        <w:t>порционированию</w:t>
      </w:r>
      <w:proofErr w:type="spellEnd"/>
      <w:r w:rsidRPr="00805E90">
        <w:rPr>
          <w:rFonts w:ascii="Times New Roman" w:eastAsia="Times New Roman" w:hAnsi="Times New Roman" w:cs="Times New Roman"/>
          <w:color w:val="2E2E2E"/>
          <w:sz w:val="25"/>
          <w:szCs w:val="25"/>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6.2. </w:t>
      </w:r>
      <w:proofErr w:type="gramStart"/>
      <w:r w:rsidRPr="00805E90">
        <w:rPr>
          <w:rFonts w:ascii="Times New Roman" w:eastAsia="Times New Roman" w:hAnsi="Times New Roman" w:cs="Times New Roman"/>
          <w:color w:val="2E2E2E"/>
          <w:sz w:val="25"/>
          <w:szCs w:val="25"/>
          <w:lang w:eastAsia="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w:t>
      </w:r>
      <w:proofErr w:type="gramEnd"/>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 xml:space="preserve"> 6.3</w:t>
      </w:r>
      <w:r w:rsidR="00805E90" w:rsidRPr="00805E90">
        <w:rPr>
          <w:rFonts w:ascii="Times New Roman" w:eastAsia="Times New Roman" w:hAnsi="Times New Roman" w:cs="Times New Roman"/>
          <w:color w:val="2E2E2E"/>
          <w:sz w:val="25"/>
          <w:szCs w:val="25"/>
          <w:lang w:eastAsia="ru-RU"/>
        </w:rPr>
        <w:t xml:space="preserve">.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6.4</w:t>
      </w:r>
      <w:r w:rsidR="00805E90" w:rsidRPr="00805E90">
        <w:rPr>
          <w:rFonts w:ascii="Times New Roman" w:eastAsia="Times New Roman" w:hAnsi="Times New Roman" w:cs="Times New Roman"/>
          <w:color w:val="2E2E2E"/>
          <w:sz w:val="25"/>
          <w:szCs w:val="25"/>
          <w:lang w:eastAsia="ru-RU"/>
        </w:rPr>
        <w:t>. Для предотвращения размножения патогенных микроорганизмов готовые блюда должны быть реализованы не позднее 2 часов с момента изготовления.</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7. Требования к уборке, обработке помещений школьной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7.1. Все помещения, предназначенные для организации питания </w:t>
      </w:r>
      <w:proofErr w:type="gramStart"/>
      <w:r w:rsidRPr="00805E90">
        <w:rPr>
          <w:rFonts w:ascii="Times New Roman" w:eastAsia="Times New Roman" w:hAnsi="Times New Roman" w:cs="Times New Roman"/>
          <w:color w:val="2E2E2E"/>
          <w:sz w:val="25"/>
          <w:szCs w:val="25"/>
          <w:lang w:eastAsia="ru-RU"/>
        </w:rPr>
        <w:t>обучающихся</w:t>
      </w:r>
      <w:proofErr w:type="gramEnd"/>
      <w:r w:rsidRPr="00805E90">
        <w:rPr>
          <w:rFonts w:ascii="Times New Roman" w:eastAsia="Times New Roman" w:hAnsi="Times New Roman" w:cs="Times New Roman"/>
          <w:color w:val="2E2E2E"/>
          <w:sz w:val="25"/>
          <w:szCs w:val="25"/>
          <w:lang w:eastAsia="ru-RU"/>
        </w:rPr>
        <w:t xml:space="preserve">,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7.2. Для уборки помещений пищеблока школьной столовой должен выделяться отдельный промаркированный инвентарь, хранение которого должно осуществляться </w:t>
      </w:r>
      <w:r w:rsidRPr="00805E90">
        <w:rPr>
          <w:rFonts w:ascii="Times New Roman" w:eastAsia="Times New Roman" w:hAnsi="Times New Roman" w:cs="Times New Roman"/>
          <w:color w:val="2E2E2E"/>
          <w:sz w:val="25"/>
          <w:szCs w:val="25"/>
          <w:lang w:eastAsia="ru-RU"/>
        </w:rPr>
        <w:lastRenderedPageBreak/>
        <w:t xml:space="preserve">в специально отведенных местах. Уборочный инвентарь для туалета должен храниться отдельно от инвентаря для уборки других помещений.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7.3. Запрещается ремонт производственных помещений одновременно с изготовлением продукции питания в них.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7.5. Столовые приборы, столовая посуда, чайная посуда, подносы перед раздачей должны быть вымыты и высушены.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7.6</w:t>
      </w:r>
      <w:r w:rsidR="00805E90" w:rsidRPr="00805E90">
        <w:rPr>
          <w:rFonts w:ascii="Times New Roman" w:eastAsia="Times New Roman" w:hAnsi="Times New Roman" w:cs="Times New Roman"/>
          <w:color w:val="2E2E2E"/>
          <w:sz w:val="25"/>
          <w:szCs w:val="25"/>
          <w:lang w:eastAsia="ru-RU"/>
        </w:rPr>
        <w:t xml:space="preserve">.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7.7</w:t>
      </w:r>
      <w:r w:rsidR="00805E90" w:rsidRPr="00805E90">
        <w:rPr>
          <w:rFonts w:ascii="Times New Roman" w:eastAsia="Times New Roman" w:hAnsi="Times New Roman" w:cs="Times New Roman"/>
          <w:color w:val="2E2E2E"/>
          <w:sz w:val="25"/>
          <w:szCs w:val="25"/>
          <w:lang w:eastAsia="ru-RU"/>
        </w:rPr>
        <w:t xml:space="preserve">.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7.8</w:t>
      </w:r>
      <w:r w:rsidR="00805E90" w:rsidRPr="00805E90">
        <w:rPr>
          <w:rFonts w:ascii="Times New Roman" w:eastAsia="Times New Roman" w:hAnsi="Times New Roman" w:cs="Times New Roman"/>
          <w:color w:val="2E2E2E"/>
          <w:sz w:val="25"/>
          <w:szCs w:val="25"/>
          <w:lang w:eastAsia="ru-RU"/>
        </w:rPr>
        <w:t xml:space="preserve">.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7.9</w:t>
      </w:r>
      <w:r w:rsidR="00805E90" w:rsidRPr="00805E90">
        <w:rPr>
          <w:rFonts w:ascii="Times New Roman" w:eastAsia="Times New Roman" w:hAnsi="Times New Roman" w:cs="Times New Roman"/>
          <w:color w:val="2E2E2E"/>
          <w:sz w:val="25"/>
          <w:szCs w:val="25"/>
          <w:lang w:eastAsia="ru-RU"/>
        </w:rPr>
        <w:t xml:space="preserve">.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7.10</w:t>
      </w:r>
      <w:r w:rsidR="00805E90" w:rsidRPr="00805E90">
        <w:rPr>
          <w:rFonts w:ascii="Times New Roman" w:eastAsia="Times New Roman" w:hAnsi="Times New Roman" w:cs="Times New Roman"/>
          <w:color w:val="2E2E2E"/>
          <w:sz w:val="25"/>
          <w:szCs w:val="25"/>
          <w:lang w:eastAsia="ru-RU"/>
        </w:rPr>
        <w:t xml:space="preserve">.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00805E90" w:rsidRPr="00805E90">
        <w:rPr>
          <w:rFonts w:ascii="Times New Roman" w:eastAsia="Times New Roman" w:hAnsi="Times New Roman" w:cs="Times New Roman"/>
          <w:color w:val="2E2E2E"/>
          <w:sz w:val="25"/>
          <w:szCs w:val="25"/>
          <w:lang w:eastAsia="ru-RU"/>
        </w:rPr>
        <w:t>Контроль за</w:t>
      </w:r>
      <w:proofErr w:type="gramEnd"/>
      <w:r w:rsidR="00805E90" w:rsidRPr="00805E90">
        <w:rPr>
          <w:rFonts w:ascii="Times New Roman" w:eastAsia="Times New Roman" w:hAnsi="Times New Roman" w:cs="Times New Roman"/>
          <w:color w:val="2E2E2E"/>
          <w:sz w:val="25"/>
          <w:szCs w:val="25"/>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7.11</w:t>
      </w:r>
      <w:r w:rsidR="00805E90" w:rsidRPr="00805E90">
        <w:rPr>
          <w:rFonts w:ascii="Times New Roman" w:eastAsia="Times New Roman" w:hAnsi="Times New Roman" w:cs="Times New Roman"/>
          <w:color w:val="2E2E2E"/>
          <w:sz w:val="25"/>
          <w:szCs w:val="25"/>
          <w:lang w:eastAsia="ru-RU"/>
        </w:rPr>
        <w:t xml:space="preserve">. Использование ртутных термометров при организации питания обучающихся не допускается. </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lastRenderedPageBreak/>
        <w:t>8. Организация производственной деятельности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 </w:t>
      </w:r>
      <w:proofErr w:type="gramStart"/>
      <w:r w:rsidRPr="00805E90">
        <w:rPr>
          <w:rFonts w:ascii="Times New Roman" w:eastAsia="Times New Roman" w:hAnsi="Times New Roman" w:cs="Times New Roman"/>
          <w:color w:val="2E2E2E"/>
          <w:sz w:val="25"/>
          <w:szCs w:val="25"/>
          <w:lang w:eastAsia="ru-RU"/>
        </w:rPr>
        <w:t xml:space="preserve">Питание обучающихся в школе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примерным </w:t>
      </w:r>
      <w:r w:rsidR="00E31A79">
        <w:rPr>
          <w:rFonts w:ascii="Times New Roman" w:eastAsia="Times New Roman" w:hAnsi="Times New Roman" w:cs="Times New Roman"/>
          <w:color w:val="2E2E2E"/>
          <w:sz w:val="25"/>
          <w:szCs w:val="25"/>
          <w:lang w:eastAsia="ru-RU"/>
        </w:rPr>
        <w:t>10-ти дневным</w:t>
      </w:r>
      <w:r w:rsidRPr="00805E90">
        <w:rPr>
          <w:rFonts w:ascii="Times New Roman" w:eastAsia="Times New Roman" w:hAnsi="Times New Roman" w:cs="Times New Roman"/>
          <w:color w:val="2E2E2E"/>
          <w:sz w:val="25"/>
          <w:szCs w:val="25"/>
          <w:lang w:eastAsia="ru-RU"/>
        </w:rPr>
        <w:t xml:space="preserve"> меню, утвержденным директором общеобразовательной организации. </w:t>
      </w:r>
      <w:proofErr w:type="gramEnd"/>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8.2. 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8.3. Ежедневное меню утверждается директором организации, осуществляющей образовательную деятельность, составляется заведующим производством (шеф-поваром) на базе основного (регулярного) меню, утвержденного директором школы и </w:t>
      </w:r>
      <w:proofErr w:type="spellStart"/>
      <w:r w:rsidRPr="00805E90">
        <w:rPr>
          <w:rFonts w:ascii="Times New Roman" w:eastAsia="Times New Roman" w:hAnsi="Times New Roman" w:cs="Times New Roman"/>
          <w:color w:val="2E2E2E"/>
          <w:sz w:val="25"/>
          <w:szCs w:val="25"/>
          <w:lang w:eastAsia="ru-RU"/>
        </w:rPr>
        <w:t>Роспотребнадзором</w:t>
      </w:r>
      <w:proofErr w:type="spellEnd"/>
      <w:r w:rsidRPr="00805E90">
        <w:rPr>
          <w:rFonts w:ascii="Times New Roman" w:eastAsia="Times New Roman" w:hAnsi="Times New Roman" w:cs="Times New Roman"/>
          <w:color w:val="2E2E2E"/>
          <w:sz w:val="25"/>
          <w:szCs w:val="25"/>
          <w:lang w:eastAsia="ru-RU"/>
        </w:rPr>
        <w:t xml:space="preserve">. Калькуляция меню производится в соответствии со Сборником рецептур.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8.4. Питание должно обеспечивать физиологические нормы обучающихся в белках, жирах, углеводах, витаминах, минеральных и энергетических элементах.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8.5. При приготовлении блюд необходимо руководствоваться рецептурой блюд и кулинарных продуктов.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8.7. Приказом директора до 1 сентября сроком на один год в организации, осуществляющей образовательную деятельность, создается комиссия по </w:t>
      </w:r>
      <w:proofErr w:type="gramStart"/>
      <w:r w:rsidRPr="00805E90">
        <w:rPr>
          <w:rFonts w:ascii="Times New Roman" w:eastAsia="Times New Roman" w:hAnsi="Times New Roman" w:cs="Times New Roman"/>
          <w:color w:val="2E2E2E"/>
          <w:sz w:val="25"/>
          <w:szCs w:val="25"/>
          <w:lang w:eastAsia="ru-RU"/>
        </w:rPr>
        <w:t>контролю за</w:t>
      </w:r>
      <w:proofErr w:type="gramEnd"/>
      <w:r w:rsidRPr="00805E90">
        <w:rPr>
          <w:rFonts w:ascii="Times New Roman" w:eastAsia="Times New Roman" w:hAnsi="Times New Roman" w:cs="Times New Roman"/>
          <w:color w:val="2E2E2E"/>
          <w:sz w:val="25"/>
          <w:szCs w:val="25"/>
          <w:lang w:eastAsia="ru-RU"/>
        </w:rPr>
        <w:t xml:space="preserve">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8.8. Запрещается распределение блюд без оценки их комиссией и без соответствующей записи в журнале бракеража.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8.9. В состав комиссии по </w:t>
      </w:r>
      <w:proofErr w:type="gramStart"/>
      <w:r w:rsidRPr="00805E90">
        <w:rPr>
          <w:rFonts w:ascii="Times New Roman" w:eastAsia="Times New Roman" w:hAnsi="Times New Roman" w:cs="Times New Roman"/>
          <w:color w:val="2E2E2E"/>
          <w:sz w:val="25"/>
          <w:szCs w:val="25"/>
          <w:lang w:eastAsia="ru-RU"/>
        </w:rPr>
        <w:t>контролю за</w:t>
      </w:r>
      <w:proofErr w:type="gramEnd"/>
      <w:r w:rsidRPr="00805E90">
        <w:rPr>
          <w:rFonts w:ascii="Times New Roman" w:eastAsia="Times New Roman" w:hAnsi="Times New Roman" w:cs="Times New Roman"/>
          <w:color w:val="2E2E2E"/>
          <w:sz w:val="25"/>
          <w:szCs w:val="25"/>
          <w:lang w:eastAsia="ru-RU"/>
        </w:rPr>
        <w:t xml:space="preserve"> организацией и качеством питания, бракеражу готовой продукции могут входить: директор, заведующий производством (шеф-повар),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w:t>
      </w:r>
      <w:proofErr w:type="gramStart"/>
      <w:r w:rsidRPr="00805E90">
        <w:rPr>
          <w:rFonts w:ascii="Times New Roman" w:eastAsia="Times New Roman" w:hAnsi="Times New Roman" w:cs="Times New Roman"/>
          <w:color w:val="2E2E2E"/>
          <w:sz w:val="25"/>
          <w:szCs w:val="25"/>
          <w:lang w:eastAsia="ru-RU"/>
        </w:rPr>
        <w:t>контролю за</w:t>
      </w:r>
      <w:proofErr w:type="gramEnd"/>
      <w:r w:rsidRPr="00805E90">
        <w:rPr>
          <w:rFonts w:ascii="Times New Roman" w:eastAsia="Times New Roman" w:hAnsi="Times New Roman" w:cs="Times New Roman"/>
          <w:color w:val="2E2E2E"/>
          <w:sz w:val="25"/>
          <w:szCs w:val="25"/>
          <w:lang w:eastAsia="ru-RU"/>
        </w:rPr>
        <w:t xml:space="preserve"> организацией и качеством питания, бракеражу готовой продукции в школе и приказом директора общеобразовательной организации. 8.10. В случае выявления в школе пищевых отравлений и острых кишечных инфекций незамедлительно информируются местные органы Госсанэпиднадзора.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8.11. </w:t>
      </w:r>
      <w:r w:rsidRPr="00805E90">
        <w:rPr>
          <w:rFonts w:ascii="Times New Roman" w:eastAsia="Times New Roman" w:hAnsi="Times New Roman" w:cs="Times New Roman"/>
          <w:b/>
          <w:bCs/>
          <w:i/>
          <w:iCs/>
          <w:color w:val="2E2E2E"/>
          <w:sz w:val="25"/>
          <w:szCs w:val="25"/>
          <w:lang w:eastAsia="ru-RU"/>
        </w:rPr>
        <w:t>Органолептическая оценка блюд</w:t>
      </w:r>
      <w:r w:rsidRPr="00805E90">
        <w:rPr>
          <w:rFonts w:ascii="Times New Roman" w:eastAsia="Times New Roman" w:hAnsi="Times New Roman" w:cs="Times New Roman"/>
          <w:color w:val="2E2E2E"/>
          <w:sz w:val="25"/>
          <w:szCs w:val="25"/>
          <w:lang w:eastAsia="ru-RU"/>
        </w:rPr>
        <w:t>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8.11.1. </w:t>
      </w:r>
      <w:ins w:id="6" w:author="Unknown">
        <w:r w:rsidRPr="00805E90">
          <w:rPr>
            <w:rFonts w:ascii="Times New Roman" w:eastAsia="Times New Roman" w:hAnsi="Times New Roman" w:cs="Times New Roman"/>
            <w:b/>
            <w:color w:val="2E2E2E"/>
            <w:sz w:val="25"/>
            <w:szCs w:val="25"/>
            <w:lang w:eastAsia="ru-RU"/>
          </w:rPr>
          <w:t>Органолептическая оценка блюд осуществляется по следующим показателям:</w:t>
        </w:r>
      </w:ins>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овощные блюда: цвет овощей должен быть характерным для каждого вида в отдельности;</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консистенция мягкая, сочная;</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блюда из круп: жидкая масса должна быть мягкой, зерна сохраняют форму и эластичность;</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густая масса - крупа должна быть разварена, доведена до мягкой пасты;</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цвет и вкус - </w:t>
      </w:r>
      <w:proofErr w:type="gramStart"/>
      <w:r w:rsidRPr="00805E90">
        <w:rPr>
          <w:rFonts w:ascii="Times New Roman" w:eastAsia="Times New Roman" w:hAnsi="Times New Roman" w:cs="Times New Roman"/>
          <w:color w:val="2E2E2E"/>
          <w:sz w:val="25"/>
          <w:szCs w:val="25"/>
          <w:lang w:eastAsia="ru-RU"/>
        </w:rPr>
        <w:t>специфичные</w:t>
      </w:r>
      <w:proofErr w:type="gramEnd"/>
      <w:r w:rsidRPr="00805E90">
        <w:rPr>
          <w:rFonts w:ascii="Times New Roman" w:eastAsia="Times New Roman" w:hAnsi="Times New Roman" w:cs="Times New Roman"/>
          <w:color w:val="2E2E2E"/>
          <w:sz w:val="25"/>
          <w:szCs w:val="25"/>
          <w:lang w:eastAsia="ru-RU"/>
        </w:rPr>
        <w:t xml:space="preserve"> для каждого вида круп;</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блюда из рыбы: определяются вкус, запах и консистенция, которые должны быть специфичными для рыбы;</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proofErr w:type="gramStart"/>
      <w:r w:rsidRPr="00805E90">
        <w:rPr>
          <w:rFonts w:ascii="Times New Roman" w:eastAsia="Times New Roman" w:hAnsi="Times New Roman" w:cs="Times New Roman"/>
          <w:color w:val="2E2E2E"/>
          <w:sz w:val="25"/>
          <w:szCs w:val="25"/>
          <w:lang w:eastAsia="ru-RU"/>
        </w:rPr>
        <w:t>консистенция - мягкая, сочная, с сохранением формы; вареная рыба - вкус, характерный для рыбы, рыба жареная - приятный вкус рыбы и жира;</w:t>
      </w:r>
      <w:proofErr w:type="gramEnd"/>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блюда из мяса: основной органолептический показатель - консистенция, которая является сочной, эластичной и мягкой;</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клейкая консистенция указывает на наличие свежего хлеба или большого количества хлеба;</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запах и вкус - </w:t>
      </w:r>
      <w:proofErr w:type="gramStart"/>
      <w:r w:rsidRPr="00805E90">
        <w:rPr>
          <w:rFonts w:ascii="Times New Roman" w:eastAsia="Times New Roman" w:hAnsi="Times New Roman" w:cs="Times New Roman"/>
          <w:color w:val="2E2E2E"/>
          <w:sz w:val="25"/>
          <w:szCs w:val="25"/>
          <w:lang w:eastAsia="ru-RU"/>
        </w:rPr>
        <w:t>специфичные</w:t>
      </w:r>
      <w:proofErr w:type="gramEnd"/>
      <w:r w:rsidRPr="00805E90">
        <w:rPr>
          <w:rFonts w:ascii="Times New Roman" w:eastAsia="Times New Roman" w:hAnsi="Times New Roman" w:cs="Times New Roman"/>
          <w:color w:val="2E2E2E"/>
          <w:sz w:val="25"/>
          <w:szCs w:val="25"/>
          <w:lang w:eastAsia="ru-RU"/>
        </w:rPr>
        <w:t xml:space="preserve"> для мяса. При резании мяса выделяется прозрачный сок;</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блюда из птицы: консистенция мягкая и сочная, мясо легко отделяется от костей, вкус и запах - специфичные для мяса птицы;</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сладкие блюда: желе имеет желатиновую консистенцию, однородно, эластично;</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в компоте определяется концентрация сиропа, соотношение между фруктами и жидкостью;</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консистенция суфле нежная, пушистая, сочная, ноздреватая, аромат специфический;</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соусы: качество определяется цветом, концентрацией бульона и компонентов, консистенция однородная, без сгустков;</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напитки: определяется концентрация, цвет, вкус, аромат и температура чая, какао;</w:t>
      </w:r>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proofErr w:type="gramStart"/>
      <w:r w:rsidRPr="00805E90">
        <w:rPr>
          <w:rFonts w:ascii="Times New Roman" w:eastAsia="Times New Roman" w:hAnsi="Times New Roman" w:cs="Times New Roman"/>
          <w:color w:val="2E2E2E"/>
          <w:sz w:val="25"/>
          <w:szCs w:val="25"/>
          <w:lang w:eastAsia="ru-RU"/>
        </w:rPr>
        <w:lastRenderedPageBreak/>
        <w:t>мучные изделия: тесто несоленое - консистенция мягкая, эластичная: с дрожжами - эластичная, рыхлая;</w:t>
      </w:r>
      <w:proofErr w:type="gramEnd"/>
    </w:p>
    <w:p w:rsidR="00805E90" w:rsidRPr="00805E90" w:rsidRDefault="00805E90" w:rsidP="00805E90">
      <w:pPr>
        <w:numPr>
          <w:ilvl w:val="0"/>
          <w:numId w:val="6"/>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для блинов - </w:t>
      </w:r>
      <w:proofErr w:type="gramStart"/>
      <w:r w:rsidRPr="00805E90">
        <w:rPr>
          <w:rFonts w:ascii="Times New Roman" w:eastAsia="Times New Roman" w:hAnsi="Times New Roman" w:cs="Times New Roman"/>
          <w:color w:val="2E2E2E"/>
          <w:sz w:val="25"/>
          <w:szCs w:val="25"/>
          <w:lang w:eastAsia="ru-RU"/>
        </w:rPr>
        <w:t>эластичная</w:t>
      </w:r>
      <w:proofErr w:type="gramEnd"/>
      <w:r w:rsidRPr="00805E90">
        <w:rPr>
          <w:rFonts w:ascii="Times New Roman" w:eastAsia="Times New Roman" w:hAnsi="Times New Roman" w:cs="Times New Roman"/>
          <w:color w:val="2E2E2E"/>
          <w:sz w:val="25"/>
          <w:szCs w:val="25"/>
          <w:lang w:eastAsia="ru-RU"/>
        </w:rPr>
        <w:t>; слоеное - пористое, хрупкое.</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8.11.2. 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w:t>
      </w:r>
      <w:proofErr w:type="spellStart"/>
      <w:r w:rsidRPr="00805E90">
        <w:rPr>
          <w:rFonts w:ascii="Times New Roman" w:eastAsia="Times New Roman" w:hAnsi="Times New Roman" w:cs="Times New Roman"/>
          <w:color w:val="2E2E2E"/>
          <w:sz w:val="25"/>
          <w:szCs w:val="25"/>
          <w:lang w:eastAsia="ru-RU"/>
        </w:rPr>
        <w:t>повторноедегустирование</w:t>
      </w:r>
      <w:proofErr w:type="spellEnd"/>
      <w:r w:rsidRPr="00805E90">
        <w:rPr>
          <w:rFonts w:ascii="Times New Roman" w:eastAsia="Times New Roman" w:hAnsi="Times New Roman" w:cs="Times New Roman"/>
          <w:color w:val="2E2E2E"/>
          <w:sz w:val="25"/>
          <w:szCs w:val="25"/>
          <w:lang w:eastAsia="ru-RU"/>
        </w:rPr>
        <w:t xml:space="preserve"> того же блюда. Для удаления вкуса, сохраняющегося после каждой дегустации, используются лимоны, черный хлеб и крепкий чай без сахара.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8.11.3. При оценке внешнего вида блюд определяются цвет, форма, структура, идентичность, эластичность, прозрачность.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8.11.4. Запах определяется следующим образом: делается энергичный короткий вдох, после чего дыхание задерживается на 2-3 секунды, а затем осуществляется выдох.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8.11.5.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8.11.6. Если устанавливаются другие недостатки (недосол, изменение цвета, формы и пр.), блюда возвращаются на пищеблок для их устранения.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8.11.7. Средний вес блюд не должен отличаться от указанного веса в меню (из сковороды взвешиваются три пробы, смешиваются и делятся на три).</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 xml:space="preserve">9. Организация обслуживания </w:t>
      </w:r>
      <w:proofErr w:type="gramStart"/>
      <w:r w:rsidRPr="00805E90">
        <w:rPr>
          <w:rFonts w:ascii="Times New Roman" w:eastAsia="Times New Roman" w:hAnsi="Times New Roman" w:cs="Times New Roman"/>
          <w:b/>
          <w:bCs/>
          <w:color w:val="2E2E2E"/>
          <w:sz w:val="25"/>
          <w:szCs w:val="25"/>
          <w:lang w:eastAsia="ru-RU"/>
        </w:rPr>
        <w:t>обучающихся</w:t>
      </w:r>
      <w:proofErr w:type="gramEnd"/>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9.1. Питание обучающихся школы организуется в течение всего учебного года, исключая дни каникул и выходные дни.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9.2. В летнее время горячее питание получают дети, посещающие оздоровительный лагерь дневного пребывания</w:t>
      </w:r>
      <w:r w:rsidR="00E31A79">
        <w:rPr>
          <w:rFonts w:ascii="Times New Roman" w:eastAsia="Times New Roman" w:hAnsi="Times New Roman" w:cs="Times New Roman"/>
          <w:color w:val="2E2E2E"/>
          <w:sz w:val="25"/>
          <w:szCs w:val="25"/>
          <w:lang w:eastAsia="ru-RU"/>
        </w:rPr>
        <w:t>.</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9.3. Время получения </w:t>
      </w:r>
      <w:proofErr w:type="gramStart"/>
      <w:r w:rsidRPr="00805E90">
        <w:rPr>
          <w:rFonts w:ascii="Times New Roman" w:eastAsia="Times New Roman" w:hAnsi="Times New Roman" w:cs="Times New Roman"/>
          <w:color w:val="2E2E2E"/>
          <w:sz w:val="25"/>
          <w:szCs w:val="25"/>
          <w:lang w:eastAsia="ru-RU"/>
        </w:rPr>
        <w:t>обучающимися</w:t>
      </w:r>
      <w:proofErr w:type="gramEnd"/>
      <w:r w:rsidRPr="00805E90">
        <w:rPr>
          <w:rFonts w:ascii="Times New Roman" w:eastAsia="Times New Roman" w:hAnsi="Times New Roman" w:cs="Times New Roman"/>
          <w:color w:val="2E2E2E"/>
          <w:sz w:val="25"/>
          <w:szCs w:val="25"/>
          <w:lang w:eastAsia="ru-RU"/>
        </w:rPr>
        <w:t xml:space="preserve">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9.4. 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w:t>
      </w:r>
      <w:r w:rsidR="00E31A79">
        <w:rPr>
          <w:rFonts w:ascii="Times New Roman" w:eastAsia="Times New Roman" w:hAnsi="Times New Roman" w:cs="Times New Roman"/>
          <w:color w:val="2E2E2E"/>
          <w:sz w:val="25"/>
          <w:szCs w:val="25"/>
          <w:lang w:eastAsia="ru-RU"/>
        </w:rPr>
        <w:t>ю питания детей начальной школы.</w:t>
      </w:r>
      <w:r w:rsidRPr="00805E90">
        <w:rPr>
          <w:rFonts w:ascii="Times New Roman" w:eastAsia="Times New Roman" w:hAnsi="Times New Roman" w:cs="Times New Roman"/>
          <w:color w:val="2E2E2E"/>
          <w:sz w:val="25"/>
          <w:szCs w:val="25"/>
          <w:lang w:eastAsia="ru-RU"/>
        </w:rPr>
        <w:t xml:space="preserve"> Ежедневный учет детей, получающих питание, ведет ответственный за организацию питания. По </w:t>
      </w:r>
      <w:r w:rsidRPr="00805E90">
        <w:rPr>
          <w:rFonts w:ascii="Times New Roman" w:eastAsia="Times New Roman" w:hAnsi="Times New Roman" w:cs="Times New Roman"/>
          <w:color w:val="2E2E2E"/>
          <w:sz w:val="25"/>
          <w:szCs w:val="25"/>
          <w:lang w:eastAsia="ru-RU"/>
        </w:rPr>
        <w:lastRenderedPageBreak/>
        <w:t xml:space="preserve">окончании месяца он представляет отчет главному бухгалтеру о фактическом получении питания.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9.5. 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9.6</w:t>
      </w:r>
      <w:r w:rsidR="00805E90" w:rsidRPr="00805E90">
        <w:rPr>
          <w:rFonts w:ascii="Times New Roman" w:eastAsia="Times New Roman" w:hAnsi="Times New Roman" w:cs="Times New Roman"/>
          <w:color w:val="2E2E2E"/>
          <w:sz w:val="25"/>
          <w:szCs w:val="25"/>
          <w:lang w:eastAsia="ru-RU"/>
        </w:rPr>
        <w:t xml:space="preserve">. Питание </w:t>
      </w:r>
      <w:proofErr w:type="gramStart"/>
      <w:r w:rsidR="00805E90" w:rsidRPr="00805E90">
        <w:rPr>
          <w:rFonts w:ascii="Times New Roman" w:eastAsia="Times New Roman" w:hAnsi="Times New Roman" w:cs="Times New Roman"/>
          <w:color w:val="2E2E2E"/>
          <w:sz w:val="25"/>
          <w:szCs w:val="25"/>
          <w:lang w:eastAsia="ru-RU"/>
        </w:rPr>
        <w:t>обучающихся</w:t>
      </w:r>
      <w:proofErr w:type="gramEnd"/>
      <w:r w:rsidR="00805E90" w:rsidRPr="00805E90">
        <w:rPr>
          <w:rFonts w:ascii="Times New Roman" w:eastAsia="Times New Roman" w:hAnsi="Times New Roman" w:cs="Times New Roman"/>
          <w:color w:val="2E2E2E"/>
          <w:sz w:val="25"/>
          <w:szCs w:val="25"/>
          <w:lang w:eastAsia="ru-RU"/>
        </w:rPr>
        <w:t xml:space="preserve">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10. Ответственность</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10.1.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805E90" w:rsidRPr="00805E90" w:rsidRDefault="00805E90" w:rsidP="00805E90">
      <w:pPr>
        <w:numPr>
          <w:ilvl w:val="0"/>
          <w:numId w:val="7"/>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учет и контроль поступивших бюджетных и внебюджетных средств;</w:t>
      </w:r>
    </w:p>
    <w:p w:rsidR="00805E90" w:rsidRPr="00805E90" w:rsidRDefault="00805E90" w:rsidP="00805E90">
      <w:pPr>
        <w:numPr>
          <w:ilvl w:val="0"/>
          <w:numId w:val="7"/>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своевременное заключение договоров на поставку продуктов питания;</w:t>
      </w:r>
    </w:p>
    <w:p w:rsidR="00805E90" w:rsidRPr="00805E90" w:rsidRDefault="00805E90" w:rsidP="00805E90">
      <w:pPr>
        <w:numPr>
          <w:ilvl w:val="0"/>
          <w:numId w:val="7"/>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своевременное проведение текущего ремонта помещений пищеблока и зала столовой;</w:t>
      </w:r>
    </w:p>
    <w:p w:rsidR="00805E90" w:rsidRPr="00805E90" w:rsidRDefault="00805E90" w:rsidP="00805E90">
      <w:pPr>
        <w:numPr>
          <w:ilvl w:val="0"/>
          <w:numId w:val="7"/>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805E90" w:rsidRPr="00805E90" w:rsidRDefault="00805E90" w:rsidP="00805E90">
      <w:pPr>
        <w:numPr>
          <w:ilvl w:val="0"/>
          <w:numId w:val="7"/>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обеспечение спецодеждой и средствами индивидуальной защиты работников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10.2. Заведующий производством (шеф-повар) является материально-ответственным лицом и несет ответственность в соответствии с должностной инструкцией:</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соблюдение технологии и качества приготовления пищи;</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качество блюд и изделий, сроки реализуемой продукции и условия хранения продукции;</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финансово-хозяйственную деятельность столовой;</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своевременное оформление документации и отчетности;</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соблюдение санитарно-гигиенических норм и правил;</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своевременное прохождение работниками столовой медицинского и профилактического осмотров;</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отпуск питания в соответствии с графиком;</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за надлежащее содержание и эксплуатацию помещений, технологического оборудования и кухонного инвентаря;</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ведение еженедельного товарного отчета;</w:t>
      </w:r>
    </w:p>
    <w:p w:rsidR="00805E90" w:rsidRPr="00805E90" w:rsidRDefault="00805E90" w:rsidP="00805E90">
      <w:pPr>
        <w:numPr>
          <w:ilvl w:val="0"/>
          <w:numId w:val="8"/>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соблюдение правил и требований охраны труда, пожарной безопасности, санитарно-гигиенических норм на пищеблоке школы.</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10.3. </w:t>
      </w:r>
      <w:ins w:id="7" w:author="Unknown">
        <w:r w:rsidRPr="00805E90">
          <w:rPr>
            <w:rFonts w:ascii="Times New Roman" w:eastAsia="Times New Roman" w:hAnsi="Times New Roman" w:cs="Times New Roman"/>
            <w:b/>
            <w:color w:val="2E2E2E"/>
            <w:sz w:val="25"/>
            <w:szCs w:val="25"/>
            <w:lang w:eastAsia="ru-RU"/>
          </w:rPr>
          <w:t>Лицо, ответственное за организацию питания, несет ответственность:</w:t>
        </w:r>
      </w:ins>
    </w:p>
    <w:p w:rsidR="00805E90" w:rsidRPr="00805E90" w:rsidRDefault="00805E90" w:rsidP="00805E90">
      <w:pPr>
        <w:numPr>
          <w:ilvl w:val="0"/>
          <w:numId w:val="9"/>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 правильное формирование сводных списков обучающихся для предоставления питания;</w:t>
      </w:r>
    </w:p>
    <w:p w:rsidR="00805E90" w:rsidRPr="00805E90" w:rsidRDefault="00805E90" w:rsidP="00805E90">
      <w:pPr>
        <w:numPr>
          <w:ilvl w:val="0"/>
          <w:numId w:val="9"/>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учёт фактической посещаемости школьниками столовой;</w:t>
      </w:r>
    </w:p>
    <w:p w:rsidR="00805E90" w:rsidRPr="00805E90" w:rsidRDefault="00805E90" w:rsidP="00805E90">
      <w:pPr>
        <w:numPr>
          <w:ilvl w:val="0"/>
          <w:numId w:val="9"/>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охват </w:t>
      </w:r>
      <w:proofErr w:type="gramStart"/>
      <w:r w:rsidRPr="00805E90">
        <w:rPr>
          <w:rFonts w:ascii="Times New Roman" w:eastAsia="Times New Roman" w:hAnsi="Times New Roman" w:cs="Times New Roman"/>
          <w:color w:val="2E2E2E"/>
          <w:sz w:val="25"/>
          <w:szCs w:val="25"/>
          <w:lang w:eastAsia="ru-RU"/>
        </w:rPr>
        <w:t>обучающихся</w:t>
      </w:r>
      <w:proofErr w:type="gramEnd"/>
      <w:r w:rsidRPr="00805E90">
        <w:rPr>
          <w:rFonts w:ascii="Times New Roman" w:eastAsia="Times New Roman" w:hAnsi="Times New Roman" w:cs="Times New Roman"/>
          <w:color w:val="2E2E2E"/>
          <w:sz w:val="25"/>
          <w:szCs w:val="25"/>
          <w:lang w:eastAsia="ru-RU"/>
        </w:rPr>
        <w:t xml:space="preserve"> питанием;</w:t>
      </w:r>
    </w:p>
    <w:p w:rsidR="00805E90" w:rsidRPr="00805E90" w:rsidRDefault="00805E90" w:rsidP="00805E90">
      <w:pPr>
        <w:numPr>
          <w:ilvl w:val="0"/>
          <w:numId w:val="9"/>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за ежедневный порядок учета количества фактически полученных </w:t>
      </w:r>
      <w:proofErr w:type="gramStart"/>
      <w:r w:rsidRPr="00805E90">
        <w:rPr>
          <w:rFonts w:ascii="Times New Roman" w:eastAsia="Times New Roman" w:hAnsi="Times New Roman" w:cs="Times New Roman"/>
          <w:color w:val="2E2E2E"/>
          <w:sz w:val="25"/>
          <w:szCs w:val="25"/>
          <w:lang w:eastAsia="ru-RU"/>
        </w:rPr>
        <w:t>обучающимися</w:t>
      </w:r>
      <w:proofErr w:type="gramEnd"/>
      <w:r w:rsidRPr="00805E90">
        <w:rPr>
          <w:rFonts w:ascii="Times New Roman" w:eastAsia="Times New Roman" w:hAnsi="Times New Roman" w:cs="Times New Roman"/>
          <w:color w:val="2E2E2E"/>
          <w:sz w:val="25"/>
          <w:szCs w:val="25"/>
          <w:lang w:eastAsia="ru-RU"/>
        </w:rPr>
        <w:t xml:space="preserve"> обедов;</w:t>
      </w:r>
    </w:p>
    <w:p w:rsidR="00E31A79" w:rsidRDefault="00805E90" w:rsidP="00E31A79">
      <w:pPr>
        <w:numPr>
          <w:ilvl w:val="0"/>
          <w:numId w:val="9"/>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за своевременную сдачу табеля посещаемости столовой </w:t>
      </w:r>
      <w:proofErr w:type="gramStart"/>
      <w:r w:rsidRPr="00805E90">
        <w:rPr>
          <w:rFonts w:ascii="Times New Roman" w:eastAsia="Times New Roman" w:hAnsi="Times New Roman" w:cs="Times New Roman"/>
          <w:color w:val="2E2E2E"/>
          <w:sz w:val="25"/>
          <w:szCs w:val="25"/>
          <w:lang w:eastAsia="ru-RU"/>
        </w:rPr>
        <w:t>обучающимися</w:t>
      </w:r>
      <w:proofErr w:type="gramEnd"/>
      <w:r w:rsidRPr="00805E90">
        <w:rPr>
          <w:rFonts w:ascii="Times New Roman" w:eastAsia="Times New Roman" w:hAnsi="Times New Roman" w:cs="Times New Roman"/>
          <w:color w:val="2E2E2E"/>
          <w:sz w:val="25"/>
          <w:szCs w:val="25"/>
          <w:lang w:eastAsia="ru-RU"/>
        </w:rPr>
        <w:t>.</w:t>
      </w:r>
    </w:p>
    <w:p w:rsidR="00805E90" w:rsidRPr="00E31A79" w:rsidRDefault="00805E90" w:rsidP="00E31A79">
      <w:pPr>
        <w:spacing w:before="48" w:after="48" w:line="360" w:lineRule="atLeast"/>
        <w:jc w:val="both"/>
        <w:rPr>
          <w:rFonts w:ascii="Times New Roman" w:eastAsia="Times New Roman" w:hAnsi="Times New Roman" w:cs="Times New Roman"/>
          <w:color w:val="2E2E2E"/>
          <w:sz w:val="25"/>
          <w:szCs w:val="25"/>
          <w:lang w:eastAsia="ru-RU"/>
        </w:rPr>
      </w:pPr>
      <w:r w:rsidRPr="00E31A79">
        <w:rPr>
          <w:rFonts w:ascii="Times New Roman" w:eastAsia="Times New Roman" w:hAnsi="Times New Roman" w:cs="Times New Roman"/>
          <w:b/>
          <w:bCs/>
          <w:color w:val="2E2E2E"/>
          <w:sz w:val="25"/>
          <w:szCs w:val="25"/>
          <w:lang w:eastAsia="ru-RU"/>
        </w:rPr>
        <w:t>11. Контроль деятельности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11.1. Контроль за рациональным питанием и санитарно-гигиеническим состоянием столовой осуществляют органы </w:t>
      </w:r>
      <w:proofErr w:type="gramStart"/>
      <w:r w:rsidRPr="00805E90">
        <w:rPr>
          <w:rFonts w:ascii="Times New Roman" w:eastAsia="Times New Roman" w:hAnsi="Times New Roman" w:cs="Times New Roman"/>
          <w:color w:val="2E2E2E"/>
          <w:sz w:val="25"/>
          <w:szCs w:val="25"/>
          <w:lang w:eastAsia="ru-RU"/>
        </w:rPr>
        <w:t>государственного</w:t>
      </w:r>
      <w:proofErr w:type="gramEnd"/>
      <w:r w:rsidRPr="00805E90">
        <w:rPr>
          <w:rFonts w:ascii="Times New Roman" w:eastAsia="Times New Roman" w:hAnsi="Times New Roman" w:cs="Times New Roman"/>
          <w:color w:val="2E2E2E"/>
          <w:sz w:val="25"/>
          <w:szCs w:val="25"/>
          <w:lang w:eastAsia="ru-RU"/>
        </w:rPr>
        <w:t xml:space="preserve"> санэпиднадзора.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11.2. Контроль качества питания по органолептическим показателям (бракераж пищи) до приема её </w:t>
      </w:r>
      <w:proofErr w:type="gramStart"/>
      <w:r w:rsidRPr="00805E90">
        <w:rPr>
          <w:rFonts w:ascii="Times New Roman" w:eastAsia="Times New Roman" w:hAnsi="Times New Roman" w:cs="Times New Roman"/>
          <w:color w:val="2E2E2E"/>
          <w:sz w:val="25"/>
          <w:szCs w:val="25"/>
          <w:lang w:eastAsia="ru-RU"/>
        </w:rPr>
        <w:t>обучающимися</w:t>
      </w:r>
      <w:proofErr w:type="gramEnd"/>
      <w:r w:rsidRPr="00805E90">
        <w:rPr>
          <w:rFonts w:ascii="Times New Roman" w:eastAsia="Times New Roman" w:hAnsi="Times New Roman" w:cs="Times New Roman"/>
          <w:color w:val="2E2E2E"/>
          <w:sz w:val="25"/>
          <w:szCs w:val="25"/>
          <w:lang w:eastAsia="ru-RU"/>
        </w:rPr>
        <w:t xml:space="preserve">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3-х человек, в том числе медицинский работник.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11.3</w:t>
      </w:r>
      <w:r w:rsidR="00805E90" w:rsidRPr="00805E90">
        <w:rPr>
          <w:rFonts w:ascii="Times New Roman" w:eastAsia="Times New Roman" w:hAnsi="Times New Roman" w:cs="Times New Roman"/>
          <w:color w:val="2E2E2E"/>
          <w:sz w:val="25"/>
          <w:szCs w:val="25"/>
          <w:lang w:eastAsia="ru-RU"/>
        </w:rPr>
        <w:t xml:space="preserve">.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w:t>
      </w:r>
      <w:proofErr w:type="gramStart"/>
      <w:r w:rsidR="00805E90" w:rsidRPr="00805E90">
        <w:rPr>
          <w:rFonts w:ascii="Times New Roman" w:eastAsia="Times New Roman" w:hAnsi="Times New Roman" w:cs="Times New Roman"/>
          <w:color w:val="2E2E2E"/>
          <w:sz w:val="25"/>
          <w:szCs w:val="25"/>
          <w:lang w:eastAsia="ru-RU"/>
        </w:rPr>
        <w:t>контролю за</w:t>
      </w:r>
      <w:proofErr w:type="gramEnd"/>
      <w:r w:rsidR="00805E90" w:rsidRPr="00805E90">
        <w:rPr>
          <w:rFonts w:ascii="Times New Roman" w:eastAsia="Times New Roman" w:hAnsi="Times New Roman" w:cs="Times New Roman"/>
          <w:color w:val="2E2E2E"/>
          <w:sz w:val="25"/>
          <w:szCs w:val="25"/>
          <w:lang w:eastAsia="ru-RU"/>
        </w:rPr>
        <w:t xml:space="preserve"> организацией и качеством питания, бракеражу готовой продукции).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11.4</w:t>
      </w:r>
      <w:r w:rsidR="00805E90" w:rsidRPr="00805E90">
        <w:rPr>
          <w:rFonts w:ascii="Times New Roman" w:eastAsia="Times New Roman" w:hAnsi="Times New Roman" w:cs="Times New Roman"/>
          <w:color w:val="2E2E2E"/>
          <w:sz w:val="25"/>
          <w:szCs w:val="25"/>
          <w:lang w:eastAsia="ru-RU"/>
        </w:rPr>
        <w:t xml:space="preserve">. Контроль охвата горячим питанием </w:t>
      </w:r>
      <w:proofErr w:type="gramStart"/>
      <w:r w:rsidR="00805E90" w:rsidRPr="00805E90">
        <w:rPr>
          <w:rFonts w:ascii="Times New Roman" w:eastAsia="Times New Roman" w:hAnsi="Times New Roman" w:cs="Times New Roman"/>
          <w:color w:val="2E2E2E"/>
          <w:sz w:val="25"/>
          <w:szCs w:val="25"/>
          <w:lang w:eastAsia="ru-RU"/>
        </w:rPr>
        <w:t>обучающихся</w:t>
      </w:r>
      <w:proofErr w:type="gramEnd"/>
      <w:r w:rsidR="00805E90" w:rsidRPr="00805E90">
        <w:rPr>
          <w:rFonts w:ascii="Times New Roman" w:eastAsia="Times New Roman" w:hAnsi="Times New Roman" w:cs="Times New Roman"/>
          <w:color w:val="2E2E2E"/>
          <w:sz w:val="25"/>
          <w:szCs w:val="25"/>
          <w:lang w:eastAsia="ru-RU"/>
        </w:rPr>
        <w:t xml:space="preserve"> осуществляет ответственный за организацию питания в школе.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11.5</w:t>
      </w:r>
      <w:r w:rsidR="00805E90" w:rsidRPr="00805E90">
        <w:rPr>
          <w:rFonts w:ascii="Times New Roman" w:eastAsia="Times New Roman" w:hAnsi="Times New Roman" w:cs="Times New Roman"/>
          <w:color w:val="2E2E2E"/>
          <w:sz w:val="25"/>
          <w:szCs w:val="25"/>
          <w:lang w:eastAsia="ru-RU"/>
        </w:rPr>
        <w:t xml:space="preserve">.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школьной столовой и комиссия по </w:t>
      </w:r>
      <w:proofErr w:type="gramStart"/>
      <w:r w:rsidR="00805E90" w:rsidRPr="00805E90">
        <w:rPr>
          <w:rFonts w:ascii="Times New Roman" w:eastAsia="Times New Roman" w:hAnsi="Times New Roman" w:cs="Times New Roman"/>
          <w:color w:val="2E2E2E"/>
          <w:sz w:val="25"/>
          <w:szCs w:val="25"/>
          <w:lang w:eastAsia="ru-RU"/>
        </w:rPr>
        <w:t>контролю за</w:t>
      </w:r>
      <w:proofErr w:type="gramEnd"/>
      <w:r w:rsidR="00805E90" w:rsidRPr="00805E90">
        <w:rPr>
          <w:rFonts w:ascii="Times New Roman" w:eastAsia="Times New Roman" w:hAnsi="Times New Roman" w:cs="Times New Roman"/>
          <w:color w:val="2E2E2E"/>
          <w:sz w:val="25"/>
          <w:szCs w:val="25"/>
          <w:lang w:eastAsia="ru-RU"/>
        </w:rPr>
        <w:t xml:space="preserve"> организацией и качеством питания, бракеражу готовой продукции.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lastRenderedPageBreak/>
        <w:t>11.6</w:t>
      </w:r>
      <w:r w:rsidR="00805E90" w:rsidRPr="00805E90">
        <w:rPr>
          <w:rFonts w:ascii="Times New Roman" w:eastAsia="Times New Roman" w:hAnsi="Times New Roman" w:cs="Times New Roman"/>
          <w:color w:val="2E2E2E"/>
          <w:sz w:val="25"/>
          <w:szCs w:val="25"/>
          <w:lang w:eastAsia="ru-RU"/>
        </w:rPr>
        <w:t xml:space="preserve">. 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11.7</w:t>
      </w:r>
      <w:r w:rsidR="00805E90" w:rsidRPr="00805E90">
        <w:rPr>
          <w:rFonts w:ascii="Times New Roman" w:eastAsia="Times New Roman" w:hAnsi="Times New Roman" w:cs="Times New Roman"/>
          <w:color w:val="2E2E2E"/>
          <w:sz w:val="25"/>
          <w:szCs w:val="25"/>
          <w:lang w:eastAsia="ru-RU"/>
        </w:rPr>
        <w:t xml:space="preserve">. 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11.8</w:t>
      </w:r>
      <w:r w:rsidR="00805E90" w:rsidRPr="00805E90">
        <w:rPr>
          <w:rFonts w:ascii="Times New Roman" w:eastAsia="Times New Roman" w:hAnsi="Times New Roman" w:cs="Times New Roman"/>
          <w:color w:val="2E2E2E"/>
          <w:sz w:val="25"/>
          <w:szCs w:val="25"/>
          <w:lang w:eastAsia="ru-RU"/>
        </w:rPr>
        <w:t xml:space="preserve">. Ежедневное меню размещать в виде электронной таблицы в формате XLSX в соответствующем разделе на сайте общеобразовательной организации (письмо </w:t>
      </w:r>
      <w:proofErr w:type="spellStart"/>
      <w:r w:rsidR="00805E90" w:rsidRPr="00805E90">
        <w:rPr>
          <w:rFonts w:ascii="Times New Roman" w:eastAsia="Times New Roman" w:hAnsi="Times New Roman" w:cs="Times New Roman"/>
          <w:color w:val="2E2E2E"/>
          <w:sz w:val="25"/>
          <w:szCs w:val="25"/>
          <w:lang w:eastAsia="ru-RU"/>
        </w:rPr>
        <w:t>Минпросвещения</w:t>
      </w:r>
      <w:proofErr w:type="spellEnd"/>
      <w:r w:rsidR="00805E90" w:rsidRPr="00805E90">
        <w:rPr>
          <w:rFonts w:ascii="Times New Roman" w:eastAsia="Times New Roman" w:hAnsi="Times New Roman" w:cs="Times New Roman"/>
          <w:color w:val="2E2E2E"/>
          <w:sz w:val="25"/>
          <w:szCs w:val="25"/>
          <w:lang w:eastAsia="ru-RU"/>
        </w:rPr>
        <w:t xml:space="preserve"> России от 17.05.2021 № ГД-1158/01 "О размещении меню").</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12. Правила поведения в школьной столовой</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12.1. Во время приема пищи в столовой </w:t>
      </w:r>
      <w:proofErr w:type="gramStart"/>
      <w:r w:rsidRPr="00805E90">
        <w:rPr>
          <w:rFonts w:ascii="Times New Roman" w:eastAsia="Times New Roman" w:hAnsi="Times New Roman" w:cs="Times New Roman"/>
          <w:color w:val="2E2E2E"/>
          <w:sz w:val="25"/>
          <w:szCs w:val="25"/>
          <w:lang w:eastAsia="ru-RU"/>
        </w:rPr>
        <w:t>обучающимся</w:t>
      </w:r>
      <w:proofErr w:type="gramEnd"/>
      <w:r w:rsidRPr="00805E90">
        <w:rPr>
          <w:rFonts w:ascii="Times New Roman" w:eastAsia="Times New Roman" w:hAnsi="Times New Roman" w:cs="Times New Roman"/>
          <w:color w:val="2E2E2E"/>
          <w:sz w:val="25"/>
          <w:szCs w:val="25"/>
          <w:lang w:eastAsia="ru-RU"/>
        </w:rPr>
        <w:t xml:space="preserve"> надлежит придерживаться хороших манер и вести себя пристойно.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12.2. Обучающиеся должны уважительно относиться к работникам столовой, выполнять их требования, относящиеся к соблюдению порядка и дисциплины.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12.3. Разговаривать во время приема пищи следует не громко, чтобы не беспокоить тех, кто находится по соседству.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12.4. После принятия пищи следует убрать со стола, задвинуть на место стул.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12.5. Необходимо бережно относиться к имуществу школьной столовой.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12.6. Запрещается приходить в столовую в верхней одежде.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12.7. Необходимо проявлять внимание и осторожность при получении и употреблении горячих блюд.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12.8. Запрещается выходить из столовой с едой и посудой.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12.9</w:t>
      </w:r>
      <w:r w:rsidR="00805E90" w:rsidRPr="00805E90">
        <w:rPr>
          <w:rFonts w:ascii="Times New Roman" w:eastAsia="Times New Roman" w:hAnsi="Times New Roman" w:cs="Times New Roman"/>
          <w:color w:val="2E2E2E"/>
          <w:sz w:val="25"/>
          <w:szCs w:val="25"/>
          <w:lang w:eastAsia="ru-RU"/>
        </w:rPr>
        <w:t xml:space="preserve">. Следует выполнять указания дежурных по столовой учителей, реагировать на замечания. </w:t>
      </w:r>
    </w:p>
    <w:p w:rsidR="00805E90" w:rsidRPr="00805E90" w:rsidRDefault="00E31A79" w:rsidP="00805E90">
      <w:pPr>
        <w:spacing w:before="240" w:after="240" w:line="360" w:lineRule="atLeast"/>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12.10</w:t>
      </w:r>
      <w:r w:rsidR="00805E90" w:rsidRPr="00805E90">
        <w:rPr>
          <w:rFonts w:ascii="Times New Roman" w:eastAsia="Times New Roman" w:hAnsi="Times New Roman" w:cs="Times New Roman"/>
          <w:color w:val="2E2E2E"/>
          <w:sz w:val="25"/>
          <w:szCs w:val="25"/>
          <w:lang w:eastAsia="ru-RU"/>
        </w:rPr>
        <w:t>. Необходимо соблюдать правила личной гигиены.</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13. Документация</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13.1</w:t>
      </w:r>
      <w:r w:rsidRPr="00805E90">
        <w:rPr>
          <w:rFonts w:ascii="Times New Roman" w:eastAsia="Times New Roman" w:hAnsi="Times New Roman" w:cs="Times New Roman"/>
          <w:b/>
          <w:color w:val="2E2E2E"/>
          <w:sz w:val="25"/>
          <w:szCs w:val="25"/>
          <w:lang w:eastAsia="ru-RU"/>
        </w:rPr>
        <w:t>. </w:t>
      </w:r>
      <w:ins w:id="8" w:author="Unknown">
        <w:r w:rsidRPr="00805E90">
          <w:rPr>
            <w:rFonts w:ascii="Times New Roman" w:eastAsia="Times New Roman" w:hAnsi="Times New Roman" w:cs="Times New Roman"/>
            <w:b/>
            <w:color w:val="2E2E2E"/>
            <w:sz w:val="25"/>
            <w:szCs w:val="25"/>
            <w:lang w:eastAsia="ru-RU"/>
          </w:rPr>
          <w:t>В школьной столовой должна находиться следующая документация:</w:t>
        </w:r>
      </w:ins>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настоящее Положение о школьной столовой;</w:t>
      </w:r>
    </w:p>
    <w:p w:rsidR="00805E90" w:rsidRPr="00805E90" w:rsidRDefault="00E66595"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hyperlink r:id="rId7" w:tgtFrame="_blank" w:tooltip=" Положение об организации питания обучающихся" w:history="1">
        <w:r w:rsidR="00805E90" w:rsidRPr="00805E90">
          <w:rPr>
            <w:rFonts w:ascii="Times New Roman" w:eastAsia="Times New Roman" w:hAnsi="Times New Roman" w:cs="Times New Roman"/>
            <w:color w:val="0000FF"/>
            <w:sz w:val="25"/>
            <w:szCs w:val="25"/>
            <w:u w:val="single"/>
            <w:lang w:eastAsia="ru-RU"/>
          </w:rPr>
          <w:t xml:space="preserve">Положение об организации питания </w:t>
        </w:r>
        <w:proofErr w:type="gramStart"/>
        <w:r w:rsidR="00805E90" w:rsidRPr="00805E90">
          <w:rPr>
            <w:rFonts w:ascii="Times New Roman" w:eastAsia="Times New Roman" w:hAnsi="Times New Roman" w:cs="Times New Roman"/>
            <w:color w:val="0000FF"/>
            <w:sz w:val="25"/>
            <w:szCs w:val="25"/>
            <w:u w:val="single"/>
            <w:lang w:eastAsia="ru-RU"/>
          </w:rPr>
          <w:t>обучающихся</w:t>
        </w:r>
        <w:proofErr w:type="gramEnd"/>
        <w:r w:rsidR="00805E90" w:rsidRPr="00805E90">
          <w:rPr>
            <w:rFonts w:ascii="Times New Roman" w:eastAsia="Times New Roman" w:hAnsi="Times New Roman" w:cs="Times New Roman"/>
            <w:color w:val="0000FF"/>
            <w:sz w:val="25"/>
            <w:szCs w:val="25"/>
            <w:u w:val="single"/>
            <w:lang w:eastAsia="ru-RU"/>
          </w:rPr>
          <w:t xml:space="preserve"> в школе</w:t>
        </w:r>
      </w:hyperlink>
      <w:r w:rsidR="00805E90" w:rsidRPr="00805E90">
        <w:rPr>
          <w:rFonts w:ascii="Times New Roman" w:eastAsia="Times New Roman" w:hAnsi="Times New Roman" w:cs="Times New Roman"/>
          <w:color w:val="2E2E2E"/>
          <w:sz w:val="25"/>
          <w:szCs w:val="25"/>
          <w:lang w:eastAsia="ru-RU"/>
        </w:rPr>
        <w:t>;</w:t>
      </w:r>
    </w:p>
    <w:p w:rsidR="00805E90" w:rsidRPr="00805E90" w:rsidRDefault="00E66595"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hyperlink r:id="rId8" w:tgtFrame="_blank" w:tooltip=" Положение о контроле организации и качества питания в школе" w:history="1">
        <w:r w:rsidR="00805E90" w:rsidRPr="00805E90">
          <w:rPr>
            <w:rFonts w:ascii="Times New Roman" w:eastAsia="Times New Roman" w:hAnsi="Times New Roman" w:cs="Times New Roman"/>
            <w:color w:val="0000FF"/>
            <w:sz w:val="25"/>
            <w:szCs w:val="25"/>
            <w:u w:val="single"/>
            <w:lang w:eastAsia="ru-RU"/>
          </w:rPr>
          <w:t>Положение о производственном контроле организации и качества питания в школе</w:t>
        </w:r>
      </w:hyperlink>
      <w:r w:rsidR="00805E90" w:rsidRPr="00805E90">
        <w:rPr>
          <w:rFonts w:ascii="Times New Roman" w:eastAsia="Times New Roman" w:hAnsi="Times New Roman" w:cs="Times New Roman"/>
          <w:color w:val="2E2E2E"/>
          <w:sz w:val="25"/>
          <w:szCs w:val="25"/>
          <w:lang w:eastAsia="ru-RU"/>
        </w:rPr>
        <w:t>;</w:t>
      </w:r>
    </w:p>
    <w:p w:rsidR="00805E90" w:rsidRPr="00805E90" w:rsidRDefault="00E66595"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hyperlink r:id="rId9" w:tgtFrame="_blank" w:tooltip=" Положение о комиссии по контролю за организацией и качеством питания, бракеражу готовой продукции в школе" w:history="1">
        <w:r w:rsidR="00805E90" w:rsidRPr="00805E90">
          <w:rPr>
            <w:rFonts w:ascii="Times New Roman" w:eastAsia="Times New Roman" w:hAnsi="Times New Roman" w:cs="Times New Roman"/>
            <w:color w:val="0000FF"/>
            <w:sz w:val="25"/>
            <w:szCs w:val="25"/>
            <w:u w:val="single"/>
            <w:lang w:eastAsia="ru-RU"/>
          </w:rPr>
          <w:t xml:space="preserve">Положение о комиссии по </w:t>
        </w:r>
        <w:proofErr w:type="gramStart"/>
        <w:r w:rsidR="00805E90" w:rsidRPr="00805E90">
          <w:rPr>
            <w:rFonts w:ascii="Times New Roman" w:eastAsia="Times New Roman" w:hAnsi="Times New Roman" w:cs="Times New Roman"/>
            <w:color w:val="0000FF"/>
            <w:sz w:val="25"/>
            <w:szCs w:val="25"/>
            <w:u w:val="single"/>
            <w:lang w:eastAsia="ru-RU"/>
          </w:rPr>
          <w:t>контролю за</w:t>
        </w:r>
        <w:proofErr w:type="gramEnd"/>
        <w:r w:rsidR="00805E90" w:rsidRPr="00805E90">
          <w:rPr>
            <w:rFonts w:ascii="Times New Roman" w:eastAsia="Times New Roman" w:hAnsi="Times New Roman" w:cs="Times New Roman"/>
            <w:color w:val="0000FF"/>
            <w:sz w:val="25"/>
            <w:szCs w:val="25"/>
            <w:u w:val="single"/>
            <w:lang w:eastAsia="ru-RU"/>
          </w:rPr>
          <w:t xml:space="preserve"> организацией и качеством питания, бракеражу готовой продукции</w:t>
        </w:r>
      </w:hyperlink>
      <w:r w:rsidR="00805E90" w:rsidRPr="00805E90">
        <w:rPr>
          <w:rFonts w:ascii="Times New Roman" w:eastAsia="Times New Roman" w:hAnsi="Times New Roman" w:cs="Times New Roman"/>
          <w:color w:val="2E2E2E"/>
          <w:sz w:val="25"/>
          <w:szCs w:val="25"/>
          <w:lang w:eastAsia="ru-RU"/>
        </w:rPr>
        <w:t>;</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СанПиН 2.3/2.4.3590-20 "Санитарно-эпидемиологические требования к организации общественного питания населения";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заявки на питание;</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договоры на поставку продуктов питания;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основное 2-х недельное меню, включающее меню для возрастной группы детей (от 7 до 12 лет и от 12 лет и старше);</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технологические карты кулинарных изделий (блюд);</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ежедневное меню с указанием выхода блюд </w:t>
      </w:r>
      <w:r w:rsidR="00E31A79">
        <w:rPr>
          <w:rFonts w:ascii="Times New Roman" w:eastAsia="Times New Roman" w:hAnsi="Times New Roman" w:cs="Times New Roman"/>
          <w:color w:val="2E2E2E"/>
          <w:sz w:val="25"/>
          <w:szCs w:val="25"/>
          <w:lang w:eastAsia="ru-RU"/>
        </w:rPr>
        <w:t>для возрастной группы детей (от 7 до 12 лет</w:t>
      </w:r>
      <w:r w:rsidRPr="00805E90">
        <w:rPr>
          <w:rFonts w:ascii="Times New Roman" w:eastAsia="Times New Roman" w:hAnsi="Times New Roman" w:cs="Times New Roman"/>
          <w:color w:val="2E2E2E"/>
          <w:sz w:val="25"/>
          <w:szCs w:val="25"/>
          <w:lang w:eastAsia="ru-RU"/>
        </w:rPr>
        <w:t>);</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калькуляция цен на блюда по меню;</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информация об изготовителе и услугах;</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Ведомость </w:t>
      </w:r>
      <w:proofErr w:type="gramStart"/>
      <w:r w:rsidRPr="00805E90">
        <w:rPr>
          <w:rFonts w:ascii="Times New Roman" w:eastAsia="Times New Roman" w:hAnsi="Times New Roman" w:cs="Times New Roman"/>
          <w:color w:val="2E2E2E"/>
          <w:sz w:val="25"/>
          <w:szCs w:val="25"/>
          <w:lang w:eastAsia="ru-RU"/>
        </w:rPr>
        <w:t>контроля за</w:t>
      </w:r>
      <w:proofErr w:type="gramEnd"/>
      <w:r w:rsidRPr="00805E90">
        <w:rPr>
          <w:rFonts w:ascii="Times New Roman" w:eastAsia="Times New Roman" w:hAnsi="Times New Roman" w:cs="Times New Roman"/>
          <w:color w:val="2E2E2E"/>
          <w:sz w:val="25"/>
          <w:szCs w:val="25"/>
          <w:lang w:eastAsia="ru-RU"/>
        </w:rPr>
        <w:t xml:space="preserve"> рационом питания детей (Приложение N13 к СанПиН 2.3/2.4.3590-20). Документ составляется медработником школы каждые 7-10 дней, а заполняется ежедневно.</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учета посещаемости детей;</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805E90">
        <w:rPr>
          <w:rFonts w:ascii="Times New Roman" w:eastAsia="Times New Roman" w:hAnsi="Times New Roman" w:cs="Times New Roman"/>
          <w:color w:val="2E2E2E"/>
          <w:sz w:val="25"/>
          <w:szCs w:val="25"/>
          <w:lang w:eastAsia="ru-RU"/>
        </w:rPr>
        <w:t>ств пр</w:t>
      </w:r>
      <w:proofErr w:type="gramEnd"/>
      <w:r w:rsidRPr="00805E90">
        <w:rPr>
          <w:rFonts w:ascii="Times New Roman" w:eastAsia="Times New Roman" w:hAnsi="Times New Roman" w:cs="Times New Roman"/>
          <w:color w:val="2E2E2E"/>
          <w:sz w:val="25"/>
          <w:szCs w:val="25"/>
          <w:lang w:eastAsia="ru-RU"/>
        </w:rPr>
        <w:t>оводится ежемесячно);</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бракеража скоропортящейся пищевой продукции;</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бракеража готовой пищевой продукции;</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учета работы бактерицидной лампы на пищеблоке;</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генеральной уборки, ведомость учета обработки посуды, столовых приборов, оборудования;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учета температурного режима холодильного оборудования;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Журнал учета температуры и влажности в складских помещениях;</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Приказ «Об утверждении режима питания»;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proofErr w:type="gramStart"/>
      <w:r w:rsidRPr="00805E90">
        <w:rPr>
          <w:rFonts w:ascii="Times New Roman" w:eastAsia="Times New Roman" w:hAnsi="Times New Roman" w:cs="Times New Roman"/>
          <w:color w:val="2E2E2E"/>
          <w:sz w:val="25"/>
          <w:szCs w:val="25"/>
          <w:lang w:eastAsia="ru-RU"/>
        </w:rPr>
        <w:t>Приказ «О вв</w:t>
      </w:r>
      <w:r w:rsidR="00E31A79">
        <w:rPr>
          <w:rFonts w:ascii="Times New Roman" w:eastAsia="Times New Roman" w:hAnsi="Times New Roman" w:cs="Times New Roman"/>
          <w:color w:val="2E2E2E"/>
          <w:sz w:val="25"/>
          <w:szCs w:val="25"/>
          <w:lang w:eastAsia="ru-RU"/>
        </w:rPr>
        <w:t>едении в действие примерного 10</w:t>
      </w:r>
      <w:r w:rsidRPr="00805E90">
        <w:rPr>
          <w:rFonts w:ascii="Times New Roman" w:eastAsia="Times New Roman" w:hAnsi="Times New Roman" w:cs="Times New Roman"/>
          <w:color w:val="2E2E2E"/>
          <w:sz w:val="25"/>
          <w:szCs w:val="25"/>
          <w:lang w:eastAsia="ru-RU"/>
        </w:rPr>
        <w:t xml:space="preserve"> недельного меню для обучающихся общеобразовательной организации»;</w:t>
      </w:r>
      <w:proofErr w:type="gramEnd"/>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Приказ «О </w:t>
      </w:r>
      <w:proofErr w:type="gramStart"/>
      <w:r w:rsidRPr="00805E90">
        <w:rPr>
          <w:rFonts w:ascii="Times New Roman" w:eastAsia="Times New Roman" w:hAnsi="Times New Roman" w:cs="Times New Roman"/>
          <w:color w:val="2E2E2E"/>
          <w:sz w:val="25"/>
          <w:szCs w:val="25"/>
          <w:lang w:eastAsia="ru-RU"/>
        </w:rPr>
        <w:t>контроле за</w:t>
      </w:r>
      <w:proofErr w:type="gramEnd"/>
      <w:r w:rsidRPr="00805E90">
        <w:rPr>
          <w:rFonts w:ascii="Times New Roman" w:eastAsia="Times New Roman" w:hAnsi="Times New Roman" w:cs="Times New Roman"/>
          <w:color w:val="2E2E2E"/>
          <w:sz w:val="25"/>
          <w:szCs w:val="25"/>
          <w:lang w:eastAsia="ru-RU"/>
        </w:rPr>
        <w:t xml:space="preserve"> организацией питания»;</w:t>
      </w:r>
    </w:p>
    <w:p w:rsidR="00805E90" w:rsidRPr="00805E90" w:rsidRDefault="00805E90" w:rsidP="00805E90">
      <w:pPr>
        <w:numPr>
          <w:ilvl w:val="0"/>
          <w:numId w:val="10"/>
        </w:numPr>
        <w:spacing w:before="48" w:after="48" w:line="360" w:lineRule="atLeast"/>
        <w:ind w:left="0"/>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Книга отзывов и предложений.</w:t>
      </w:r>
    </w:p>
    <w:p w:rsidR="00805E90" w:rsidRPr="00805E90" w:rsidRDefault="00805E90" w:rsidP="00805E90">
      <w:pPr>
        <w:spacing w:before="480" w:after="144" w:line="336" w:lineRule="atLeast"/>
        <w:jc w:val="both"/>
        <w:outlineLvl w:val="2"/>
        <w:rPr>
          <w:rFonts w:ascii="Times New Roman" w:eastAsia="Times New Roman" w:hAnsi="Times New Roman" w:cs="Times New Roman"/>
          <w:b/>
          <w:bCs/>
          <w:color w:val="2E2E2E"/>
          <w:sz w:val="25"/>
          <w:szCs w:val="25"/>
          <w:lang w:eastAsia="ru-RU"/>
        </w:rPr>
      </w:pPr>
      <w:r w:rsidRPr="00805E90">
        <w:rPr>
          <w:rFonts w:ascii="Times New Roman" w:eastAsia="Times New Roman" w:hAnsi="Times New Roman" w:cs="Times New Roman"/>
          <w:b/>
          <w:bCs/>
          <w:color w:val="2E2E2E"/>
          <w:sz w:val="25"/>
          <w:szCs w:val="25"/>
          <w:lang w:eastAsia="ru-RU"/>
        </w:rPr>
        <w:t>14. Заключительные положения</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lastRenderedPageBreak/>
        <w:t xml:space="preserve">14.1. 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05E90" w:rsidRPr="00805E90" w:rsidRDefault="00805E90" w:rsidP="00805E90">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 xml:space="preserve">14.3.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30B58" w:rsidRPr="00E31A79" w:rsidRDefault="00805E90" w:rsidP="00E31A79">
      <w:pPr>
        <w:spacing w:before="240" w:after="240" w:line="360" w:lineRule="atLeast"/>
        <w:jc w:val="both"/>
        <w:rPr>
          <w:rFonts w:ascii="Times New Roman" w:eastAsia="Times New Roman" w:hAnsi="Times New Roman" w:cs="Times New Roman"/>
          <w:color w:val="2E2E2E"/>
          <w:sz w:val="25"/>
          <w:szCs w:val="25"/>
          <w:lang w:eastAsia="ru-RU"/>
        </w:rPr>
      </w:pPr>
      <w:r w:rsidRPr="00805E90">
        <w:rPr>
          <w:rFonts w:ascii="Times New Roman" w:eastAsia="Times New Roman" w:hAnsi="Times New Roman" w:cs="Times New Roman"/>
          <w:color w:val="2E2E2E"/>
          <w:sz w:val="25"/>
          <w:szCs w:val="25"/>
          <w:lang w:eastAsia="ru-RU"/>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30B58" w:rsidRPr="00E31A79" w:rsidSect="00E6659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548"/>
    <w:multiLevelType w:val="multilevel"/>
    <w:tmpl w:val="755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363C8"/>
    <w:multiLevelType w:val="multilevel"/>
    <w:tmpl w:val="80B6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65BAF"/>
    <w:multiLevelType w:val="multilevel"/>
    <w:tmpl w:val="2844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77CDE"/>
    <w:multiLevelType w:val="multilevel"/>
    <w:tmpl w:val="4E1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60238"/>
    <w:multiLevelType w:val="multilevel"/>
    <w:tmpl w:val="963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B0D50"/>
    <w:multiLevelType w:val="multilevel"/>
    <w:tmpl w:val="C07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43F7B"/>
    <w:multiLevelType w:val="multilevel"/>
    <w:tmpl w:val="14A8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E3C1B"/>
    <w:multiLevelType w:val="multilevel"/>
    <w:tmpl w:val="370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13AAE"/>
    <w:multiLevelType w:val="multilevel"/>
    <w:tmpl w:val="E5E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A5350"/>
    <w:multiLevelType w:val="multilevel"/>
    <w:tmpl w:val="B062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2"/>
  </w:num>
  <w:num w:numId="5">
    <w:abstractNumId w:val="4"/>
  </w:num>
  <w:num w:numId="6">
    <w:abstractNumId w:val="0"/>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5E90"/>
    <w:rsid w:val="00095DBE"/>
    <w:rsid w:val="00282DA0"/>
    <w:rsid w:val="00484D34"/>
    <w:rsid w:val="0070107E"/>
    <w:rsid w:val="00805E90"/>
    <w:rsid w:val="008D0157"/>
    <w:rsid w:val="00AA5392"/>
    <w:rsid w:val="00BA1656"/>
    <w:rsid w:val="00E31A79"/>
    <w:rsid w:val="00E66595"/>
    <w:rsid w:val="00F23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7E"/>
  </w:style>
  <w:style w:type="paragraph" w:styleId="1">
    <w:name w:val="heading 1"/>
    <w:basedOn w:val="a"/>
    <w:link w:val="10"/>
    <w:uiPriority w:val="9"/>
    <w:qFormat/>
    <w:rsid w:val="00805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5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E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E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5E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E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5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E90"/>
    <w:rPr>
      <w:b/>
      <w:bCs/>
    </w:rPr>
  </w:style>
  <w:style w:type="character" w:styleId="a5">
    <w:name w:val="Emphasis"/>
    <w:basedOn w:val="a0"/>
    <w:uiPriority w:val="20"/>
    <w:qFormat/>
    <w:rsid w:val="00805E90"/>
    <w:rPr>
      <w:i/>
      <w:iCs/>
    </w:rPr>
  </w:style>
  <w:style w:type="character" w:styleId="a6">
    <w:name w:val="Hyperlink"/>
    <w:basedOn w:val="a0"/>
    <w:uiPriority w:val="99"/>
    <w:semiHidden/>
    <w:unhideWhenUsed/>
    <w:rsid w:val="00805E90"/>
    <w:rPr>
      <w:color w:val="0000FF"/>
      <w:u w:val="single"/>
    </w:rPr>
  </w:style>
  <w:style w:type="paragraph" w:styleId="a7">
    <w:name w:val="No Spacing"/>
    <w:uiPriority w:val="1"/>
    <w:qFormat/>
    <w:rsid w:val="00805E90"/>
    <w:pPr>
      <w:spacing w:after="0" w:line="240" w:lineRule="auto"/>
    </w:pPr>
  </w:style>
  <w:style w:type="paragraph" w:styleId="a8">
    <w:name w:val="Balloon Text"/>
    <w:basedOn w:val="a"/>
    <w:link w:val="a9"/>
    <w:uiPriority w:val="99"/>
    <w:semiHidden/>
    <w:unhideWhenUsed/>
    <w:rsid w:val="00E31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5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E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E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5E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E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5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E90"/>
    <w:rPr>
      <w:b/>
      <w:bCs/>
    </w:rPr>
  </w:style>
  <w:style w:type="character" w:styleId="a5">
    <w:name w:val="Emphasis"/>
    <w:basedOn w:val="a0"/>
    <w:uiPriority w:val="20"/>
    <w:qFormat/>
    <w:rsid w:val="00805E90"/>
    <w:rPr>
      <w:i/>
      <w:iCs/>
    </w:rPr>
  </w:style>
  <w:style w:type="character" w:styleId="a6">
    <w:name w:val="Hyperlink"/>
    <w:basedOn w:val="a0"/>
    <w:uiPriority w:val="99"/>
    <w:semiHidden/>
    <w:unhideWhenUsed/>
    <w:rsid w:val="00805E90"/>
    <w:rPr>
      <w:color w:val="0000FF"/>
      <w:u w:val="single"/>
    </w:rPr>
  </w:style>
  <w:style w:type="paragraph" w:styleId="a7">
    <w:name w:val="No Spacing"/>
    <w:uiPriority w:val="1"/>
    <w:qFormat/>
    <w:rsid w:val="00805E90"/>
    <w:pPr>
      <w:spacing w:after="0" w:line="240" w:lineRule="auto"/>
    </w:pPr>
  </w:style>
  <w:style w:type="paragraph" w:styleId="a8">
    <w:name w:val="Balloon Text"/>
    <w:basedOn w:val="a"/>
    <w:link w:val="a9"/>
    <w:uiPriority w:val="99"/>
    <w:semiHidden/>
    <w:unhideWhenUsed/>
    <w:rsid w:val="00E31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3077">
      <w:bodyDiv w:val="1"/>
      <w:marLeft w:val="0"/>
      <w:marRight w:val="0"/>
      <w:marTop w:val="0"/>
      <w:marBottom w:val="0"/>
      <w:divBdr>
        <w:top w:val="none" w:sz="0" w:space="0" w:color="auto"/>
        <w:left w:val="none" w:sz="0" w:space="0" w:color="auto"/>
        <w:bottom w:val="none" w:sz="0" w:space="0" w:color="auto"/>
        <w:right w:val="none" w:sz="0" w:space="0" w:color="auto"/>
      </w:divBdr>
      <w:divsChild>
        <w:div w:id="237206803">
          <w:marLeft w:val="0"/>
          <w:marRight w:val="0"/>
          <w:marTop w:val="0"/>
          <w:marBottom w:val="0"/>
          <w:divBdr>
            <w:top w:val="none" w:sz="0" w:space="0" w:color="auto"/>
            <w:left w:val="none" w:sz="0" w:space="0" w:color="auto"/>
            <w:bottom w:val="none" w:sz="0" w:space="0" w:color="auto"/>
            <w:right w:val="none" w:sz="0" w:space="0" w:color="auto"/>
          </w:divBdr>
        </w:div>
        <w:div w:id="526985456">
          <w:marLeft w:val="0"/>
          <w:marRight w:val="0"/>
          <w:marTop w:val="0"/>
          <w:marBottom w:val="0"/>
          <w:divBdr>
            <w:top w:val="none" w:sz="0" w:space="0" w:color="auto"/>
            <w:left w:val="none" w:sz="0" w:space="0" w:color="auto"/>
            <w:bottom w:val="none" w:sz="0" w:space="0" w:color="auto"/>
            <w:right w:val="none" w:sz="0" w:space="0" w:color="auto"/>
          </w:divBdr>
          <w:divsChild>
            <w:div w:id="457844769">
              <w:marLeft w:val="0"/>
              <w:marRight w:val="0"/>
              <w:marTop w:val="0"/>
              <w:marBottom w:val="0"/>
              <w:divBdr>
                <w:top w:val="none" w:sz="0" w:space="0" w:color="auto"/>
                <w:left w:val="none" w:sz="0" w:space="0" w:color="auto"/>
                <w:bottom w:val="none" w:sz="0" w:space="0" w:color="auto"/>
                <w:right w:val="none" w:sz="0" w:space="0" w:color="auto"/>
              </w:divBdr>
              <w:divsChild>
                <w:div w:id="4345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84" TargetMode="External"/><Relationship Id="rId3" Type="http://schemas.microsoft.com/office/2007/relationships/stylesWithEffects" Target="stylesWithEffects.xml"/><Relationship Id="rId7" Type="http://schemas.openxmlformats.org/officeDocument/2006/relationships/hyperlink" Target="https://ohrana-tryda.com/node/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4277</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Библиотека</cp:lastModifiedBy>
  <cp:revision>6</cp:revision>
  <cp:lastPrinted>2022-01-25T11:40:00Z</cp:lastPrinted>
  <dcterms:created xsi:type="dcterms:W3CDTF">2023-02-03T12:48:00Z</dcterms:created>
  <dcterms:modified xsi:type="dcterms:W3CDTF">2023-11-15T13:11:00Z</dcterms:modified>
</cp:coreProperties>
</file>